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EB" w:rsidRPr="0073029E" w:rsidDel="004A0752" w:rsidRDefault="00B149EB" w:rsidP="0073029E">
      <w:pPr>
        <w:pStyle w:val="Body"/>
        <w:rPr>
          <w:del w:id="0" w:author="Marie Cottier" w:date="2015-09-30T09:10:00Z"/>
          <w:color w:val="FF0000"/>
        </w:rPr>
      </w:pPr>
      <w:bookmarkStart w:id="1" w:name="_Toc361379421"/>
      <w:bookmarkStart w:id="2" w:name="_Toc364348573"/>
      <w:bookmarkStart w:id="3" w:name="_Toc364348831"/>
      <w:bookmarkStart w:id="4" w:name="_Toc364349162"/>
      <w:bookmarkStart w:id="5" w:name="_Toc366760092"/>
      <w:bookmarkStart w:id="6" w:name="_Toc405806373"/>
      <w:bookmarkStart w:id="7" w:name="_Toc201125568"/>
      <w:bookmarkStart w:id="8" w:name="OLE_LINK3"/>
      <w:bookmarkStart w:id="9" w:name="OLE_LINK4"/>
      <w:bookmarkStart w:id="10" w:name="_Toc337720880"/>
      <w:r w:rsidRPr="0073029E">
        <w:t xml:space="preserve">MINUTES OF THE </w:t>
      </w:r>
      <w:r w:rsidR="00C74911">
        <w:t xml:space="preserve">EXTRA </w:t>
      </w:r>
      <w:r w:rsidRPr="0073029E">
        <w:t xml:space="preserve">ORDINARY MEETING OF COUNCIL HELD </w:t>
      </w:r>
      <w:r w:rsidR="005D1CE9">
        <w:t>03 FEBRUARY 2016</w:t>
      </w:r>
      <w:r w:rsidR="0023253A" w:rsidRPr="0073029E">
        <w:t xml:space="preserve"> IN CO</w:t>
      </w:r>
      <w:r w:rsidR="00991D3E" w:rsidRPr="0073029E">
        <w:t xml:space="preserve">NDOBOLIN COUNCIL CHAMBERS at </w:t>
      </w:r>
      <w:r w:rsidR="005D1CE9">
        <w:t>10:00AM</w:t>
      </w:r>
    </w:p>
    <w:p w:rsidR="00805591" w:rsidRPr="0073029E" w:rsidRDefault="00805591" w:rsidP="0073029E">
      <w:pPr>
        <w:pStyle w:val="Body"/>
        <w:rPr>
          <w:ins w:id="11" w:author="Marie Cottier" w:date="2015-09-30T09:10:00Z"/>
        </w:rPr>
      </w:pPr>
    </w:p>
    <w:p w:rsidR="00B149EB" w:rsidRPr="0073029E" w:rsidRDefault="00B149EB" w:rsidP="0073029E">
      <w:pPr>
        <w:pStyle w:val="Body"/>
      </w:pPr>
      <w:r w:rsidRPr="0073029E">
        <w:t>Present</w:t>
      </w:r>
      <w:r w:rsidR="00513FA9" w:rsidRPr="0073029E">
        <w:t>:</w:t>
      </w:r>
    </w:p>
    <w:p w:rsidR="00B149EB" w:rsidRPr="0073029E" w:rsidRDefault="0023730F" w:rsidP="0073029E">
      <w:pPr>
        <w:pStyle w:val="Body"/>
      </w:pPr>
      <w:proofErr w:type="gramStart"/>
      <w:r w:rsidRPr="0073029E">
        <w:t xml:space="preserve">Mayor </w:t>
      </w:r>
      <w:r w:rsidR="00B149EB" w:rsidRPr="0073029E">
        <w:t xml:space="preserve">Councillor </w:t>
      </w:r>
      <w:r w:rsidR="0023253A" w:rsidRPr="0073029E">
        <w:t>John Medcalf</w:t>
      </w:r>
      <w:r w:rsidRPr="0073029E">
        <w:t xml:space="preserve">, </w:t>
      </w:r>
      <w:proofErr w:type="spellStart"/>
      <w:r w:rsidR="00B149EB" w:rsidRPr="0073029E">
        <w:t>Councillors</w:t>
      </w:r>
      <w:proofErr w:type="spellEnd"/>
      <w:r w:rsidR="0099131D" w:rsidRPr="0073029E">
        <w:t xml:space="preserve"> </w:t>
      </w:r>
      <w:proofErr w:type="spellStart"/>
      <w:r w:rsidR="0023253A" w:rsidRPr="0073029E">
        <w:t>Manwaring</w:t>
      </w:r>
      <w:proofErr w:type="spellEnd"/>
      <w:r w:rsidRPr="0073029E">
        <w:t xml:space="preserve"> (Deputy Mayor)</w:t>
      </w:r>
      <w:r w:rsidR="005D1CE9">
        <w:t xml:space="preserve">, </w:t>
      </w:r>
      <w:r w:rsidR="0099131D" w:rsidRPr="0073029E">
        <w:t>Nelson, Frankel, Phillips</w:t>
      </w:r>
      <w:r w:rsidR="00991D3E" w:rsidRPr="0073029E">
        <w:t>, Ridley</w:t>
      </w:r>
      <w:r w:rsidR="0023253A" w:rsidRPr="0073029E">
        <w:t>, Brady</w:t>
      </w:r>
      <w:r w:rsidR="001507C4">
        <w:t>, Scott and Saunders.</w:t>
      </w:r>
      <w:proofErr w:type="gramEnd"/>
    </w:p>
    <w:p w:rsidR="00B149EB" w:rsidRPr="0073029E" w:rsidRDefault="00F231DB" w:rsidP="0073029E">
      <w:pPr>
        <w:pStyle w:val="Body"/>
        <w:rPr>
          <w:noProof/>
        </w:rPr>
      </w:pPr>
      <w:r w:rsidRPr="0073029E">
        <w:t>Robert Hunt</w:t>
      </w:r>
      <w:r w:rsidR="00B149EB" w:rsidRPr="0073029E">
        <w:t xml:space="preserve"> </w:t>
      </w:r>
      <w:r w:rsidRPr="0073029E">
        <w:t>(</w:t>
      </w:r>
      <w:r w:rsidR="00B149EB" w:rsidRPr="0073029E">
        <w:t xml:space="preserve">General Manager), </w:t>
      </w:r>
      <w:r w:rsidR="00991D3E" w:rsidRPr="0073029E">
        <w:t>Andrew Johns</w:t>
      </w:r>
      <w:r w:rsidR="00013A77" w:rsidRPr="0073029E">
        <w:t xml:space="preserve"> </w:t>
      </w:r>
      <w:r w:rsidR="00B149EB" w:rsidRPr="0073029E">
        <w:t>(</w:t>
      </w:r>
      <w:r w:rsidR="0023253A" w:rsidRPr="0073029E">
        <w:t>Director Environment and Planning)</w:t>
      </w:r>
      <w:r w:rsidR="00B149EB" w:rsidRPr="0073029E">
        <w:t xml:space="preserve"> Phil King (Director Infrastructure Services), </w:t>
      </w:r>
      <w:r w:rsidR="00040199" w:rsidRPr="0073029E">
        <w:t>John Chapman (Chief Financial Officer)</w:t>
      </w:r>
      <w:r w:rsidR="006606AF" w:rsidRPr="0073029E">
        <w:t>, Paula Ewing (Executive Assistant)</w:t>
      </w:r>
      <w:r w:rsidR="005D1CE9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7557"/>
      </w:tblGrid>
      <w:tr w:rsidR="00040199" w:rsidRPr="0073029E" w:rsidTr="004A0752">
        <w:trPr>
          <w:trHeight w:val="403"/>
          <w:jc w:val="center"/>
        </w:trPr>
        <w:tc>
          <w:tcPr>
            <w:tcW w:w="1101" w:type="dxa"/>
          </w:tcPr>
          <w:p w:rsidR="00B149EB" w:rsidRPr="0073029E" w:rsidRDefault="00B149EB" w:rsidP="0073029E">
            <w:pPr>
              <w:pStyle w:val="Body"/>
            </w:pPr>
          </w:p>
        </w:tc>
        <w:tc>
          <w:tcPr>
            <w:tcW w:w="7557" w:type="dxa"/>
          </w:tcPr>
          <w:p w:rsidR="00B149EB" w:rsidRPr="0073029E" w:rsidRDefault="00B149EB" w:rsidP="0073029E">
            <w:pPr>
              <w:pStyle w:val="Body"/>
            </w:pPr>
          </w:p>
        </w:tc>
      </w:tr>
      <w:tr w:rsidR="00040199" w:rsidRPr="0073029E" w:rsidTr="004A0752">
        <w:trPr>
          <w:jc w:val="center"/>
        </w:trPr>
        <w:tc>
          <w:tcPr>
            <w:tcW w:w="1101" w:type="dxa"/>
          </w:tcPr>
          <w:p w:rsidR="0034660D" w:rsidRPr="0073029E" w:rsidRDefault="0034660D" w:rsidP="0073029E">
            <w:pPr>
              <w:pStyle w:val="Body"/>
            </w:pPr>
          </w:p>
        </w:tc>
        <w:tc>
          <w:tcPr>
            <w:tcW w:w="7557" w:type="dxa"/>
          </w:tcPr>
          <w:p w:rsidR="0034660D" w:rsidRPr="0073029E" w:rsidRDefault="00CD6126" w:rsidP="00791250">
            <w:pPr>
              <w:pStyle w:val="Body"/>
              <w:rPr>
                <w:caps/>
              </w:rPr>
            </w:pPr>
            <w:r w:rsidRPr="0073029E">
              <w:rPr>
                <w:caps/>
              </w:rPr>
              <w:t xml:space="preserve">4.0 </w:t>
            </w:r>
            <w:r w:rsidR="00791250">
              <w:rPr>
                <w:caps/>
              </w:rPr>
              <w:t>finance</w:t>
            </w:r>
          </w:p>
        </w:tc>
      </w:tr>
      <w:tr w:rsidR="004D031F" w:rsidRPr="0073029E" w:rsidTr="004A0752">
        <w:trPr>
          <w:jc w:val="center"/>
        </w:trPr>
        <w:tc>
          <w:tcPr>
            <w:tcW w:w="1101" w:type="dxa"/>
          </w:tcPr>
          <w:p w:rsidR="0073029E" w:rsidRDefault="0073029E" w:rsidP="0073029E">
            <w:pPr>
              <w:pStyle w:val="Body"/>
            </w:pPr>
          </w:p>
          <w:p w:rsidR="00714997" w:rsidRDefault="00714997" w:rsidP="00791250">
            <w:pPr>
              <w:pStyle w:val="Body"/>
            </w:pPr>
          </w:p>
          <w:p w:rsidR="0073029E" w:rsidRPr="0073029E" w:rsidRDefault="00714997" w:rsidP="00791250">
            <w:pPr>
              <w:pStyle w:val="Body"/>
            </w:pPr>
            <w:r>
              <w:t>4/16</w:t>
            </w:r>
          </w:p>
        </w:tc>
        <w:tc>
          <w:tcPr>
            <w:tcW w:w="7557" w:type="dxa"/>
          </w:tcPr>
          <w:p w:rsidR="00991D3E" w:rsidRPr="0073029E" w:rsidRDefault="00991D3E" w:rsidP="0073029E">
            <w:pPr>
              <w:pStyle w:val="Body"/>
            </w:pPr>
            <w:bookmarkStart w:id="12" w:name="_Toc433812264"/>
            <w:r w:rsidRPr="0073029E">
              <w:t xml:space="preserve">4.1.1 </w:t>
            </w:r>
            <w:bookmarkEnd w:id="12"/>
            <w:r w:rsidR="00791250">
              <w:t>APPLICATION TO IPART FOR SPECIAL VARIATION TO GENERAL INCOME</w:t>
            </w:r>
          </w:p>
          <w:p w:rsidR="00E7364F" w:rsidRDefault="00E7364F" w:rsidP="0073029E">
            <w:pPr>
              <w:pStyle w:val="Body"/>
            </w:pPr>
          </w:p>
          <w:p w:rsidR="00991D3E" w:rsidRDefault="00991D3E" w:rsidP="0073029E">
            <w:pPr>
              <w:pStyle w:val="Body"/>
            </w:pPr>
            <w:r w:rsidRPr="0073029E">
              <w:t>RESOLVED THAT:</w:t>
            </w:r>
          </w:p>
          <w:p w:rsidR="00791250" w:rsidRPr="00791250" w:rsidRDefault="00791250" w:rsidP="005E7E6E">
            <w:pPr>
              <w:pStyle w:val="Body"/>
              <w:numPr>
                <w:ilvl w:val="0"/>
                <w:numId w:val="30"/>
              </w:numPr>
            </w:pPr>
            <w:r w:rsidRPr="00791250">
              <w:t xml:space="preserve">CFO Report No 1/16 </w:t>
            </w:r>
            <w:proofErr w:type="gramStart"/>
            <w:r w:rsidRPr="00791250">
              <w:t>be</w:t>
            </w:r>
            <w:proofErr w:type="gramEnd"/>
            <w:r w:rsidRPr="00791250">
              <w:t xml:space="preserve"> received.</w:t>
            </w:r>
          </w:p>
          <w:p w:rsidR="00791250" w:rsidRPr="00791250" w:rsidRDefault="00791250" w:rsidP="005E7E6E">
            <w:pPr>
              <w:pStyle w:val="Body"/>
              <w:numPr>
                <w:ilvl w:val="0"/>
                <w:numId w:val="30"/>
              </w:numPr>
            </w:pPr>
            <w:r w:rsidRPr="00791250">
              <w:t xml:space="preserve">Council apply for a special variation to general income under </w:t>
            </w:r>
            <w:bookmarkStart w:id="13" w:name="_GoBack"/>
            <w:bookmarkEnd w:id="13"/>
            <w:r w:rsidRPr="00791250">
              <w:t>Section 508A of the Local Government Act 1993 of 5% above the rate peg per annum in each year for the financial years from 2016-2017 to 2019-2020.</w:t>
            </w:r>
          </w:p>
          <w:p w:rsidR="00991D3E" w:rsidRPr="0073029E" w:rsidRDefault="00791250" w:rsidP="0073029E">
            <w:pPr>
              <w:pStyle w:val="Body"/>
              <w:jc w:val="right"/>
            </w:pPr>
            <w:r w:rsidRPr="0073029E">
              <w:t xml:space="preserve"> </w:t>
            </w:r>
            <w:r w:rsidR="00991D3E" w:rsidRPr="0073029E">
              <w:t>(Scott/</w:t>
            </w:r>
            <w:r w:rsidR="005E7E6E">
              <w:t>Phillips</w:t>
            </w:r>
            <w:r w:rsidR="00991D3E" w:rsidRPr="0073029E">
              <w:t>)</w:t>
            </w:r>
          </w:p>
          <w:p w:rsidR="00BE00AE" w:rsidRPr="0073029E" w:rsidRDefault="00BE00AE" w:rsidP="005E7E6E">
            <w:pPr>
              <w:pStyle w:val="Body"/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0F3811" w:rsidRPr="0073029E" w:rsidRDefault="000F3811" w:rsidP="000639CD">
      <w:pPr>
        <w:pStyle w:val="Body"/>
        <w:rPr>
          <w:color w:val="FF0000"/>
        </w:rPr>
      </w:pPr>
    </w:p>
    <w:sectPr w:rsidR="000F3811" w:rsidRPr="0073029E" w:rsidSect="0006776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EB" w:rsidRDefault="004B6BEB">
      <w:pPr>
        <w:spacing w:after="0" w:line="240" w:lineRule="auto"/>
      </w:pPr>
      <w:r>
        <w:separator/>
      </w:r>
    </w:p>
  </w:endnote>
  <w:endnote w:type="continuationSeparator" w:id="0">
    <w:p w:rsidR="004B6BEB" w:rsidRDefault="004B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EB" w:rsidRPr="009B50C6" w:rsidRDefault="004B6BEB" w:rsidP="00913DEB">
    <w:pPr>
      <w:pStyle w:val="Footer"/>
      <w:pBdr>
        <w:top w:val="single" w:sz="4" w:space="1" w:color="auto"/>
      </w:pBdr>
      <w:rPr>
        <w:rFonts w:ascii="Arial" w:hAnsi="Arial" w:cs="Arial"/>
      </w:rPr>
    </w:pPr>
    <w:r w:rsidRPr="009B50C6">
      <w:rPr>
        <w:rFonts w:ascii="Arial" w:hAnsi="Arial" w:cs="Arial"/>
      </w:rPr>
      <w:t>This is Page No.</w:t>
    </w:r>
    <w:r w:rsidRPr="009B50C6">
      <w:rPr>
        <w:rFonts w:ascii="Arial" w:hAnsi="Arial" w:cs="Arial"/>
      </w:rPr>
      <w:fldChar w:fldCharType="begin"/>
    </w:r>
    <w:r w:rsidRPr="009B50C6">
      <w:rPr>
        <w:rFonts w:ascii="Arial" w:hAnsi="Arial" w:cs="Arial"/>
      </w:rPr>
      <w:instrText xml:space="preserve"> PAGE   \* MERGEFORMAT </w:instrText>
    </w:r>
    <w:r w:rsidRPr="009B50C6">
      <w:rPr>
        <w:rFonts w:ascii="Arial" w:hAnsi="Arial" w:cs="Arial"/>
      </w:rPr>
      <w:fldChar w:fldCharType="separate"/>
    </w:r>
    <w:r w:rsidR="001752A8">
      <w:rPr>
        <w:rFonts w:ascii="Arial" w:hAnsi="Arial" w:cs="Arial"/>
        <w:noProof/>
      </w:rPr>
      <w:t>1</w:t>
    </w:r>
    <w:r w:rsidRPr="009B50C6">
      <w:rPr>
        <w:rFonts w:ascii="Arial" w:hAnsi="Arial" w:cs="Arial"/>
      </w:rPr>
      <w:fldChar w:fldCharType="end"/>
    </w:r>
    <w:r w:rsidRPr="009B50C6">
      <w:rPr>
        <w:rFonts w:ascii="Arial" w:hAnsi="Arial" w:cs="Arial"/>
      </w:rPr>
      <w:t xml:space="preserve"> of </w:t>
    </w:r>
    <w:r>
      <w:rPr>
        <w:rFonts w:ascii="Arial" w:hAnsi="Arial" w:cs="Arial"/>
      </w:rPr>
      <w:t>the Minutes</w:t>
    </w:r>
    <w:r w:rsidRPr="009B50C6">
      <w:rPr>
        <w:rFonts w:ascii="Arial" w:hAnsi="Arial" w:cs="Arial"/>
      </w:rPr>
      <w:t xml:space="preserve"> of L</w:t>
    </w:r>
    <w:r>
      <w:rPr>
        <w:rFonts w:ascii="Arial" w:hAnsi="Arial" w:cs="Arial"/>
      </w:rPr>
      <w:t>achlan Shire Council</w:t>
    </w:r>
    <w:r w:rsidR="0073029E">
      <w:rPr>
        <w:rFonts w:ascii="Arial" w:hAnsi="Arial" w:cs="Arial"/>
      </w:rPr>
      <w:t xml:space="preserve"> Extra Ordinary</w:t>
    </w:r>
    <w:r>
      <w:rPr>
        <w:rFonts w:ascii="Arial" w:hAnsi="Arial" w:cs="Arial"/>
      </w:rPr>
      <w:t xml:space="preserve"> to be held </w:t>
    </w:r>
    <w:r w:rsidR="00C76865">
      <w:rPr>
        <w:rFonts w:ascii="Arial" w:hAnsi="Arial" w:cs="Arial"/>
      </w:rPr>
      <w:t>03 February 2016</w:t>
    </w:r>
    <w:r>
      <w:rPr>
        <w:rFonts w:ascii="Arial" w:hAnsi="Arial" w:cs="Arial"/>
      </w:rPr>
      <w:t xml:space="preserve"> in the Council Chambers, 58-64 Molong Street, Condobolin</w:t>
    </w:r>
  </w:p>
  <w:p w:rsidR="004B6BEB" w:rsidRPr="005C562D" w:rsidRDefault="004B6BEB" w:rsidP="0091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EB" w:rsidRPr="005F3A9E" w:rsidRDefault="004B6BEB" w:rsidP="00913DEB">
    <w:pPr>
      <w:pStyle w:val="Footer"/>
      <w:pBdr>
        <w:top w:val="single" w:sz="4" w:space="1" w:color="auto"/>
      </w:pBdr>
      <w:rPr>
        <w:rFonts w:ascii="Arial" w:hAnsi="Arial" w:cs="Arial"/>
      </w:rPr>
    </w:pPr>
    <w:r w:rsidRPr="005F3A9E">
      <w:rPr>
        <w:rFonts w:ascii="Arial" w:hAnsi="Arial" w:cs="Arial"/>
      </w:rPr>
      <w:t>This is Page No.</w:t>
    </w:r>
    <w:r w:rsidRPr="005F3A9E">
      <w:rPr>
        <w:rFonts w:ascii="Arial" w:hAnsi="Arial" w:cs="Arial"/>
      </w:rPr>
      <w:fldChar w:fldCharType="begin"/>
    </w:r>
    <w:r w:rsidRPr="005F3A9E">
      <w:rPr>
        <w:rFonts w:ascii="Arial" w:hAnsi="Arial" w:cs="Arial"/>
      </w:rPr>
      <w:instrText xml:space="preserve"> PAGE   \* MERGEFORMAT </w:instrText>
    </w:r>
    <w:r w:rsidRPr="005F3A9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F3A9E">
      <w:rPr>
        <w:rFonts w:ascii="Arial" w:hAnsi="Arial" w:cs="Arial"/>
      </w:rPr>
      <w:fldChar w:fldCharType="end"/>
    </w:r>
    <w:r w:rsidRPr="005F3A9E">
      <w:rPr>
        <w:rFonts w:ascii="Arial" w:hAnsi="Arial" w:cs="Arial"/>
      </w:rPr>
      <w:t xml:space="preserve"> of the Business Paper of Lachlan Shire Council to be held </w:t>
    </w:r>
    <w:r>
      <w:rPr>
        <w:rFonts w:ascii="Arial" w:hAnsi="Arial" w:cs="Arial"/>
      </w:rPr>
      <w:t>12 December 2014</w:t>
    </w:r>
    <w:r w:rsidRPr="005F3A9E">
      <w:rPr>
        <w:rFonts w:ascii="Arial" w:hAnsi="Arial" w:cs="Arial"/>
      </w:rPr>
      <w:t xml:space="preserve"> in the </w:t>
    </w:r>
    <w:r>
      <w:rPr>
        <w:rFonts w:ascii="Arial" w:hAnsi="Arial" w:cs="Arial"/>
      </w:rPr>
      <w:t>Council Chambers, 58-64 Molong Street, Condobolin</w:t>
    </w:r>
  </w:p>
  <w:p w:rsidR="004B6BEB" w:rsidRPr="00F90C8E" w:rsidRDefault="004B6BEB" w:rsidP="0091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EB" w:rsidRDefault="004B6BEB">
      <w:pPr>
        <w:spacing w:after="0" w:line="240" w:lineRule="auto"/>
      </w:pPr>
      <w:r>
        <w:separator/>
      </w:r>
    </w:p>
  </w:footnote>
  <w:footnote w:type="continuationSeparator" w:id="0">
    <w:p w:rsidR="004B6BEB" w:rsidRDefault="004B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EB" w:rsidRDefault="004B6BEB">
    <w:pPr>
      <w:pStyle w:val="Head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>
      <w:rPr>
        <w:rStyle w:val="PageNumber"/>
        <w:rFonts w:eastAsia="Calibri"/>
        <w:noProof/>
      </w:rPr>
      <w:t>3</w:t>
    </w:r>
    <w:r>
      <w:rPr>
        <w:rStyle w:val="PageNumber"/>
        <w:rFonts w:eastAsia="Calibri"/>
      </w:rPr>
      <w:fldChar w:fldCharType="end"/>
    </w:r>
  </w:p>
  <w:p w:rsidR="004B6BEB" w:rsidRDefault="004B6BE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EB" w:rsidRDefault="004B6BEB" w:rsidP="00913DEB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EB" w:rsidRDefault="004B6B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2C"/>
    <w:multiLevelType w:val="hybridMultilevel"/>
    <w:tmpl w:val="E646BE6A"/>
    <w:lvl w:ilvl="0" w:tplc="ABA0A09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DD8"/>
    <w:multiLevelType w:val="hybridMultilevel"/>
    <w:tmpl w:val="263AE132"/>
    <w:lvl w:ilvl="0" w:tplc="0714C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4F83"/>
    <w:multiLevelType w:val="multilevel"/>
    <w:tmpl w:val="0C09001D"/>
    <w:styleLink w:val="Style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43E8F"/>
    <w:multiLevelType w:val="hybridMultilevel"/>
    <w:tmpl w:val="B12EE22C"/>
    <w:lvl w:ilvl="0" w:tplc="B1BCE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E7C"/>
    <w:multiLevelType w:val="hybridMultilevel"/>
    <w:tmpl w:val="5BA6762E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139"/>
    <w:multiLevelType w:val="hybridMultilevel"/>
    <w:tmpl w:val="711817B0"/>
    <w:lvl w:ilvl="0" w:tplc="BE9A9A6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77081"/>
    <w:multiLevelType w:val="hybridMultilevel"/>
    <w:tmpl w:val="BFA0F898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1980"/>
    <w:multiLevelType w:val="hybridMultilevel"/>
    <w:tmpl w:val="400A2626"/>
    <w:lvl w:ilvl="0" w:tplc="452CFB0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B4F81"/>
    <w:multiLevelType w:val="hybridMultilevel"/>
    <w:tmpl w:val="B900B4E4"/>
    <w:lvl w:ilvl="0" w:tplc="0714C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907"/>
    <w:multiLevelType w:val="hybridMultilevel"/>
    <w:tmpl w:val="0F78C284"/>
    <w:lvl w:ilvl="0" w:tplc="0C090019">
      <w:start w:val="1"/>
      <w:numFmt w:val="lowerLetter"/>
      <w:lvlText w:val="%1."/>
      <w:lvlJc w:val="left"/>
      <w:pPr>
        <w:ind w:left="1463" w:hanging="360"/>
      </w:pPr>
    </w:lvl>
    <w:lvl w:ilvl="1" w:tplc="0C090019" w:tentative="1">
      <w:start w:val="1"/>
      <w:numFmt w:val="lowerLetter"/>
      <w:lvlText w:val="%2."/>
      <w:lvlJc w:val="left"/>
      <w:pPr>
        <w:ind w:left="2183" w:hanging="360"/>
      </w:pPr>
    </w:lvl>
    <w:lvl w:ilvl="2" w:tplc="0C09001B" w:tentative="1">
      <w:start w:val="1"/>
      <w:numFmt w:val="lowerRoman"/>
      <w:lvlText w:val="%3."/>
      <w:lvlJc w:val="right"/>
      <w:pPr>
        <w:ind w:left="2903" w:hanging="180"/>
      </w:pPr>
    </w:lvl>
    <w:lvl w:ilvl="3" w:tplc="0C09000F" w:tentative="1">
      <w:start w:val="1"/>
      <w:numFmt w:val="decimal"/>
      <w:lvlText w:val="%4."/>
      <w:lvlJc w:val="left"/>
      <w:pPr>
        <w:ind w:left="3623" w:hanging="360"/>
      </w:pPr>
    </w:lvl>
    <w:lvl w:ilvl="4" w:tplc="0C090019" w:tentative="1">
      <w:start w:val="1"/>
      <w:numFmt w:val="lowerLetter"/>
      <w:lvlText w:val="%5."/>
      <w:lvlJc w:val="left"/>
      <w:pPr>
        <w:ind w:left="4343" w:hanging="360"/>
      </w:pPr>
    </w:lvl>
    <w:lvl w:ilvl="5" w:tplc="0C09001B" w:tentative="1">
      <w:start w:val="1"/>
      <w:numFmt w:val="lowerRoman"/>
      <w:lvlText w:val="%6."/>
      <w:lvlJc w:val="right"/>
      <w:pPr>
        <w:ind w:left="5063" w:hanging="180"/>
      </w:pPr>
    </w:lvl>
    <w:lvl w:ilvl="6" w:tplc="0C09000F" w:tentative="1">
      <w:start w:val="1"/>
      <w:numFmt w:val="decimal"/>
      <w:lvlText w:val="%7."/>
      <w:lvlJc w:val="left"/>
      <w:pPr>
        <w:ind w:left="5783" w:hanging="360"/>
      </w:pPr>
    </w:lvl>
    <w:lvl w:ilvl="7" w:tplc="0C090019" w:tentative="1">
      <w:start w:val="1"/>
      <w:numFmt w:val="lowerLetter"/>
      <w:lvlText w:val="%8."/>
      <w:lvlJc w:val="left"/>
      <w:pPr>
        <w:ind w:left="6503" w:hanging="360"/>
      </w:pPr>
    </w:lvl>
    <w:lvl w:ilvl="8" w:tplc="0C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>
    <w:nsid w:val="1C1D3E8D"/>
    <w:multiLevelType w:val="hybridMultilevel"/>
    <w:tmpl w:val="BFA0F898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F3A9D"/>
    <w:multiLevelType w:val="hybridMultilevel"/>
    <w:tmpl w:val="C74C4CE2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4DCB"/>
    <w:multiLevelType w:val="hybridMultilevel"/>
    <w:tmpl w:val="6358B6AC"/>
    <w:lvl w:ilvl="0" w:tplc="B0B6BCE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A330B"/>
    <w:multiLevelType w:val="hybridMultilevel"/>
    <w:tmpl w:val="C3E84EC2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5593C"/>
    <w:multiLevelType w:val="hybridMultilevel"/>
    <w:tmpl w:val="3E96813E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009CB"/>
    <w:multiLevelType w:val="multilevel"/>
    <w:tmpl w:val="BC64DC6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FC72D5"/>
    <w:multiLevelType w:val="hybridMultilevel"/>
    <w:tmpl w:val="589A8DF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CFF"/>
    <w:multiLevelType w:val="hybridMultilevel"/>
    <w:tmpl w:val="FB129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0691C"/>
    <w:multiLevelType w:val="hybridMultilevel"/>
    <w:tmpl w:val="F31884A8"/>
    <w:lvl w:ilvl="0" w:tplc="C1B02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C39E4"/>
    <w:multiLevelType w:val="hybridMultilevel"/>
    <w:tmpl w:val="3A2E4A3A"/>
    <w:lvl w:ilvl="0" w:tplc="0714C9F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4946AC"/>
    <w:multiLevelType w:val="hybridMultilevel"/>
    <w:tmpl w:val="E3D86438"/>
    <w:lvl w:ilvl="0" w:tplc="0714C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2380"/>
    <w:multiLevelType w:val="hybridMultilevel"/>
    <w:tmpl w:val="442CB6B0"/>
    <w:lvl w:ilvl="0" w:tplc="FBD4A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1024C"/>
    <w:multiLevelType w:val="hybridMultilevel"/>
    <w:tmpl w:val="B576E83C"/>
    <w:lvl w:ilvl="0" w:tplc="AAAE61E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A68D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B84255"/>
    <w:multiLevelType w:val="hybridMultilevel"/>
    <w:tmpl w:val="D15400A8"/>
    <w:lvl w:ilvl="0" w:tplc="A2868EE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60612"/>
    <w:multiLevelType w:val="hybridMultilevel"/>
    <w:tmpl w:val="0832C110"/>
    <w:lvl w:ilvl="0" w:tplc="99DAB4A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70FC"/>
    <w:multiLevelType w:val="hybridMultilevel"/>
    <w:tmpl w:val="34F0524A"/>
    <w:lvl w:ilvl="0" w:tplc="0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F1197"/>
    <w:multiLevelType w:val="hybridMultilevel"/>
    <w:tmpl w:val="1AA80392"/>
    <w:lvl w:ilvl="0" w:tplc="1FAC503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C058E"/>
    <w:multiLevelType w:val="hybridMultilevel"/>
    <w:tmpl w:val="8ED864AE"/>
    <w:lvl w:ilvl="0" w:tplc="F65E1F3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85870"/>
    <w:multiLevelType w:val="hybridMultilevel"/>
    <w:tmpl w:val="31A85D66"/>
    <w:lvl w:ilvl="0" w:tplc="F9B0661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46E96"/>
    <w:multiLevelType w:val="hybridMultilevel"/>
    <w:tmpl w:val="6860885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435F"/>
    <w:multiLevelType w:val="hybridMultilevel"/>
    <w:tmpl w:val="D106946E"/>
    <w:lvl w:ilvl="0" w:tplc="0714C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27B4F"/>
    <w:multiLevelType w:val="hybridMultilevel"/>
    <w:tmpl w:val="BFA0F898"/>
    <w:lvl w:ilvl="0" w:tplc="0714C9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138D8"/>
    <w:multiLevelType w:val="hybridMultilevel"/>
    <w:tmpl w:val="DF2A0A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C0073"/>
    <w:multiLevelType w:val="hybridMultilevel"/>
    <w:tmpl w:val="D63C535E"/>
    <w:lvl w:ilvl="0" w:tplc="AAAE6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7"/>
  </w:num>
  <w:num w:numId="5">
    <w:abstractNumId w:val="34"/>
  </w:num>
  <w:num w:numId="6">
    <w:abstractNumId w:val="15"/>
  </w:num>
  <w:num w:numId="7">
    <w:abstractNumId w:val="31"/>
  </w:num>
  <w:num w:numId="8">
    <w:abstractNumId w:val="22"/>
  </w:num>
  <w:num w:numId="9">
    <w:abstractNumId w:val="0"/>
  </w:num>
  <w:num w:numId="10">
    <w:abstractNumId w:val="32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28"/>
  </w:num>
  <w:num w:numId="16">
    <w:abstractNumId w:val="25"/>
  </w:num>
  <w:num w:numId="17">
    <w:abstractNumId w:val="24"/>
  </w:num>
  <w:num w:numId="18">
    <w:abstractNumId w:val="5"/>
  </w:num>
  <w:num w:numId="19">
    <w:abstractNumId w:val="27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9"/>
  </w:num>
  <w:num w:numId="25">
    <w:abstractNumId w:val="17"/>
  </w:num>
  <w:num w:numId="26">
    <w:abstractNumId w:val="8"/>
  </w:num>
  <w:num w:numId="27">
    <w:abstractNumId w:val="16"/>
  </w:num>
  <w:num w:numId="28">
    <w:abstractNumId w:val="30"/>
  </w:num>
  <w:num w:numId="29">
    <w:abstractNumId w:val="33"/>
  </w:num>
  <w:num w:numId="30">
    <w:abstractNumId w:val="1"/>
  </w:num>
  <w:num w:numId="31">
    <w:abstractNumId w:val="6"/>
  </w:num>
  <w:num w:numId="32">
    <w:abstractNumId w:val="29"/>
  </w:num>
  <w:num w:numId="33">
    <w:abstractNumId w:val="26"/>
  </w:num>
  <w:num w:numId="34">
    <w:abstractNumId w:val="4"/>
  </w:num>
  <w:num w:numId="3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B"/>
    <w:rsid w:val="00000005"/>
    <w:rsid w:val="00006714"/>
    <w:rsid w:val="00013A77"/>
    <w:rsid w:val="00013E30"/>
    <w:rsid w:val="000347D3"/>
    <w:rsid w:val="00040199"/>
    <w:rsid w:val="0005033D"/>
    <w:rsid w:val="0005320F"/>
    <w:rsid w:val="000546C1"/>
    <w:rsid w:val="00055AEC"/>
    <w:rsid w:val="000600BA"/>
    <w:rsid w:val="000639CD"/>
    <w:rsid w:val="00067766"/>
    <w:rsid w:val="00074A34"/>
    <w:rsid w:val="00083B43"/>
    <w:rsid w:val="00085CC1"/>
    <w:rsid w:val="00092E47"/>
    <w:rsid w:val="000B1749"/>
    <w:rsid w:val="000B7C7A"/>
    <w:rsid w:val="000D33C9"/>
    <w:rsid w:val="000E2976"/>
    <w:rsid w:val="000E7A34"/>
    <w:rsid w:val="000F2CEE"/>
    <w:rsid w:val="000F3811"/>
    <w:rsid w:val="000F5B06"/>
    <w:rsid w:val="000F65B4"/>
    <w:rsid w:val="001050CD"/>
    <w:rsid w:val="00105F6A"/>
    <w:rsid w:val="00106E76"/>
    <w:rsid w:val="0010754C"/>
    <w:rsid w:val="0011485F"/>
    <w:rsid w:val="00120D0F"/>
    <w:rsid w:val="001367FF"/>
    <w:rsid w:val="00142953"/>
    <w:rsid w:val="00142E43"/>
    <w:rsid w:val="00147974"/>
    <w:rsid w:val="001507C4"/>
    <w:rsid w:val="00151989"/>
    <w:rsid w:val="00156FA8"/>
    <w:rsid w:val="001752A8"/>
    <w:rsid w:val="001878E6"/>
    <w:rsid w:val="001925B3"/>
    <w:rsid w:val="001952C9"/>
    <w:rsid w:val="001B07E8"/>
    <w:rsid w:val="001C28CE"/>
    <w:rsid w:val="001D43CA"/>
    <w:rsid w:val="001E1FE0"/>
    <w:rsid w:val="0020015B"/>
    <w:rsid w:val="00200296"/>
    <w:rsid w:val="002052AF"/>
    <w:rsid w:val="00212585"/>
    <w:rsid w:val="00230310"/>
    <w:rsid w:val="0023253A"/>
    <w:rsid w:val="0023730F"/>
    <w:rsid w:val="00237811"/>
    <w:rsid w:val="0023789A"/>
    <w:rsid w:val="00250891"/>
    <w:rsid w:val="0027751D"/>
    <w:rsid w:val="002831CF"/>
    <w:rsid w:val="00287198"/>
    <w:rsid w:val="002A1351"/>
    <w:rsid w:val="002A5096"/>
    <w:rsid w:val="002B500A"/>
    <w:rsid w:val="002C1D9B"/>
    <w:rsid w:val="002C7013"/>
    <w:rsid w:val="002D365D"/>
    <w:rsid w:val="002F006B"/>
    <w:rsid w:val="00303373"/>
    <w:rsid w:val="00306CB0"/>
    <w:rsid w:val="0030714D"/>
    <w:rsid w:val="00315337"/>
    <w:rsid w:val="003308E8"/>
    <w:rsid w:val="00331BF1"/>
    <w:rsid w:val="00335D84"/>
    <w:rsid w:val="00336A30"/>
    <w:rsid w:val="003374A8"/>
    <w:rsid w:val="0034660D"/>
    <w:rsid w:val="00350310"/>
    <w:rsid w:val="0036043E"/>
    <w:rsid w:val="0036550A"/>
    <w:rsid w:val="003734CB"/>
    <w:rsid w:val="00374C5E"/>
    <w:rsid w:val="003C03B1"/>
    <w:rsid w:val="003C161C"/>
    <w:rsid w:val="003E6C64"/>
    <w:rsid w:val="003F1822"/>
    <w:rsid w:val="003F6BE4"/>
    <w:rsid w:val="00424678"/>
    <w:rsid w:val="004319A0"/>
    <w:rsid w:val="00437C5A"/>
    <w:rsid w:val="00454BCF"/>
    <w:rsid w:val="004615AD"/>
    <w:rsid w:val="00473583"/>
    <w:rsid w:val="00485496"/>
    <w:rsid w:val="00490050"/>
    <w:rsid w:val="004A0752"/>
    <w:rsid w:val="004B3C34"/>
    <w:rsid w:val="004B6BEB"/>
    <w:rsid w:val="004C199D"/>
    <w:rsid w:val="004C3DCF"/>
    <w:rsid w:val="004D031F"/>
    <w:rsid w:val="004E0D56"/>
    <w:rsid w:val="004F2E7F"/>
    <w:rsid w:val="00500EEB"/>
    <w:rsid w:val="00500F0D"/>
    <w:rsid w:val="00503F7B"/>
    <w:rsid w:val="005043C9"/>
    <w:rsid w:val="00513FA9"/>
    <w:rsid w:val="00522EA1"/>
    <w:rsid w:val="00525482"/>
    <w:rsid w:val="005320B8"/>
    <w:rsid w:val="00536B06"/>
    <w:rsid w:val="005446B9"/>
    <w:rsid w:val="00544A8F"/>
    <w:rsid w:val="0054680B"/>
    <w:rsid w:val="0055064D"/>
    <w:rsid w:val="00556311"/>
    <w:rsid w:val="005572B2"/>
    <w:rsid w:val="005654C3"/>
    <w:rsid w:val="0057047C"/>
    <w:rsid w:val="00570A0B"/>
    <w:rsid w:val="005820D5"/>
    <w:rsid w:val="005839F2"/>
    <w:rsid w:val="00590569"/>
    <w:rsid w:val="005925F9"/>
    <w:rsid w:val="005927CD"/>
    <w:rsid w:val="005A2D5E"/>
    <w:rsid w:val="005A38FF"/>
    <w:rsid w:val="005A4CAF"/>
    <w:rsid w:val="005B2B12"/>
    <w:rsid w:val="005C4E3E"/>
    <w:rsid w:val="005D16A9"/>
    <w:rsid w:val="005D1CE9"/>
    <w:rsid w:val="005E6F47"/>
    <w:rsid w:val="005E7E6E"/>
    <w:rsid w:val="005F1A4C"/>
    <w:rsid w:val="005F2658"/>
    <w:rsid w:val="00604FAD"/>
    <w:rsid w:val="006163FA"/>
    <w:rsid w:val="00623551"/>
    <w:rsid w:val="00636DFC"/>
    <w:rsid w:val="00637061"/>
    <w:rsid w:val="00643CA0"/>
    <w:rsid w:val="006443B3"/>
    <w:rsid w:val="0065008E"/>
    <w:rsid w:val="0065282C"/>
    <w:rsid w:val="00652EAC"/>
    <w:rsid w:val="00656170"/>
    <w:rsid w:val="006579D8"/>
    <w:rsid w:val="006606AF"/>
    <w:rsid w:val="00660D4B"/>
    <w:rsid w:val="006764DB"/>
    <w:rsid w:val="00692256"/>
    <w:rsid w:val="006B3D40"/>
    <w:rsid w:val="006C49FE"/>
    <w:rsid w:val="006D319C"/>
    <w:rsid w:val="006D3559"/>
    <w:rsid w:val="006D7B08"/>
    <w:rsid w:val="006F4DD8"/>
    <w:rsid w:val="00701A25"/>
    <w:rsid w:val="00703504"/>
    <w:rsid w:val="00707828"/>
    <w:rsid w:val="00714997"/>
    <w:rsid w:val="00714DC4"/>
    <w:rsid w:val="007151FE"/>
    <w:rsid w:val="00722AC3"/>
    <w:rsid w:val="0073029E"/>
    <w:rsid w:val="007310DE"/>
    <w:rsid w:val="00732C1C"/>
    <w:rsid w:val="007357C0"/>
    <w:rsid w:val="0074062C"/>
    <w:rsid w:val="00756948"/>
    <w:rsid w:val="00775B65"/>
    <w:rsid w:val="00780D25"/>
    <w:rsid w:val="00784DBA"/>
    <w:rsid w:val="00790C2A"/>
    <w:rsid w:val="00791250"/>
    <w:rsid w:val="0079232B"/>
    <w:rsid w:val="00792689"/>
    <w:rsid w:val="00797C02"/>
    <w:rsid w:val="007D4DEF"/>
    <w:rsid w:val="007D5BC3"/>
    <w:rsid w:val="00805591"/>
    <w:rsid w:val="008063D3"/>
    <w:rsid w:val="00815F2C"/>
    <w:rsid w:val="00822068"/>
    <w:rsid w:val="00825AFD"/>
    <w:rsid w:val="00840B8D"/>
    <w:rsid w:val="00844772"/>
    <w:rsid w:val="00846B21"/>
    <w:rsid w:val="008622F2"/>
    <w:rsid w:val="008726DC"/>
    <w:rsid w:val="008764EF"/>
    <w:rsid w:val="00880130"/>
    <w:rsid w:val="00892D87"/>
    <w:rsid w:val="008962DE"/>
    <w:rsid w:val="008B3B36"/>
    <w:rsid w:val="008B4DAD"/>
    <w:rsid w:val="008B6ED8"/>
    <w:rsid w:val="008C59F8"/>
    <w:rsid w:val="008C624D"/>
    <w:rsid w:val="008D0B26"/>
    <w:rsid w:val="008D1618"/>
    <w:rsid w:val="008D425B"/>
    <w:rsid w:val="008D58EA"/>
    <w:rsid w:val="008D6726"/>
    <w:rsid w:val="008D6E17"/>
    <w:rsid w:val="008F7894"/>
    <w:rsid w:val="00903667"/>
    <w:rsid w:val="00911EAB"/>
    <w:rsid w:val="00913DEB"/>
    <w:rsid w:val="009174A5"/>
    <w:rsid w:val="00920FB8"/>
    <w:rsid w:val="00932372"/>
    <w:rsid w:val="00933599"/>
    <w:rsid w:val="00935C24"/>
    <w:rsid w:val="00941330"/>
    <w:rsid w:val="00942AF7"/>
    <w:rsid w:val="00944507"/>
    <w:rsid w:val="00945879"/>
    <w:rsid w:val="00963111"/>
    <w:rsid w:val="0097021D"/>
    <w:rsid w:val="00980253"/>
    <w:rsid w:val="009824EB"/>
    <w:rsid w:val="00986318"/>
    <w:rsid w:val="0099131D"/>
    <w:rsid w:val="00991D3E"/>
    <w:rsid w:val="009A4129"/>
    <w:rsid w:val="009B3254"/>
    <w:rsid w:val="009B6040"/>
    <w:rsid w:val="00A00243"/>
    <w:rsid w:val="00A07432"/>
    <w:rsid w:val="00A17484"/>
    <w:rsid w:val="00A50B6D"/>
    <w:rsid w:val="00A51748"/>
    <w:rsid w:val="00A5427D"/>
    <w:rsid w:val="00A5715E"/>
    <w:rsid w:val="00A76BA1"/>
    <w:rsid w:val="00A7757B"/>
    <w:rsid w:val="00A85DE6"/>
    <w:rsid w:val="00A94403"/>
    <w:rsid w:val="00AA1695"/>
    <w:rsid w:val="00AA47FE"/>
    <w:rsid w:val="00AB4A0B"/>
    <w:rsid w:val="00AC487A"/>
    <w:rsid w:val="00AD0EEF"/>
    <w:rsid w:val="00AD5633"/>
    <w:rsid w:val="00AD6E62"/>
    <w:rsid w:val="00AF6F49"/>
    <w:rsid w:val="00AF74FE"/>
    <w:rsid w:val="00B11CA5"/>
    <w:rsid w:val="00B149EB"/>
    <w:rsid w:val="00B40C83"/>
    <w:rsid w:val="00B45B2E"/>
    <w:rsid w:val="00B45BFD"/>
    <w:rsid w:val="00B56F30"/>
    <w:rsid w:val="00B62C2B"/>
    <w:rsid w:val="00B7056C"/>
    <w:rsid w:val="00B77B69"/>
    <w:rsid w:val="00B8300A"/>
    <w:rsid w:val="00B94863"/>
    <w:rsid w:val="00BA5B4A"/>
    <w:rsid w:val="00BB3D3F"/>
    <w:rsid w:val="00BB7DA9"/>
    <w:rsid w:val="00BC2D4D"/>
    <w:rsid w:val="00BD66D4"/>
    <w:rsid w:val="00BE00AE"/>
    <w:rsid w:val="00BE1FED"/>
    <w:rsid w:val="00BF1D53"/>
    <w:rsid w:val="00BF64BA"/>
    <w:rsid w:val="00C01E07"/>
    <w:rsid w:val="00C02ABF"/>
    <w:rsid w:val="00C115E5"/>
    <w:rsid w:val="00C156CB"/>
    <w:rsid w:val="00C16443"/>
    <w:rsid w:val="00C27A15"/>
    <w:rsid w:val="00C356DB"/>
    <w:rsid w:val="00C520AE"/>
    <w:rsid w:val="00C61D6E"/>
    <w:rsid w:val="00C649D3"/>
    <w:rsid w:val="00C74911"/>
    <w:rsid w:val="00C74D7E"/>
    <w:rsid w:val="00C76865"/>
    <w:rsid w:val="00C9686B"/>
    <w:rsid w:val="00CA0FEE"/>
    <w:rsid w:val="00CA1A7A"/>
    <w:rsid w:val="00CA4A54"/>
    <w:rsid w:val="00CA69CC"/>
    <w:rsid w:val="00CB193C"/>
    <w:rsid w:val="00CB3541"/>
    <w:rsid w:val="00CC3407"/>
    <w:rsid w:val="00CC5BF5"/>
    <w:rsid w:val="00CD6126"/>
    <w:rsid w:val="00CF4A3F"/>
    <w:rsid w:val="00D01A4E"/>
    <w:rsid w:val="00D11BD2"/>
    <w:rsid w:val="00D162BA"/>
    <w:rsid w:val="00D30961"/>
    <w:rsid w:val="00D42CC3"/>
    <w:rsid w:val="00D51C40"/>
    <w:rsid w:val="00D673DA"/>
    <w:rsid w:val="00D675D2"/>
    <w:rsid w:val="00D847B1"/>
    <w:rsid w:val="00DF000F"/>
    <w:rsid w:val="00E14804"/>
    <w:rsid w:val="00E27AD2"/>
    <w:rsid w:val="00E4383A"/>
    <w:rsid w:val="00E53366"/>
    <w:rsid w:val="00E56379"/>
    <w:rsid w:val="00E65B92"/>
    <w:rsid w:val="00E71E2F"/>
    <w:rsid w:val="00E7364F"/>
    <w:rsid w:val="00E7520E"/>
    <w:rsid w:val="00E912E3"/>
    <w:rsid w:val="00E963C2"/>
    <w:rsid w:val="00EA0E9A"/>
    <w:rsid w:val="00EA4531"/>
    <w:rsid w:val="00EA47E3"/>
    <w:rsid w:val="00EA60DE"/>
    <w:rsid w:val="00EC2293"/>
    <w:rsid w:val="00ED1612"/>
    <w:rsid w:val="00EE22F8"/>
    <w:rsid w:val="00EE5BFF"/>
    <w:rsid w:val="00EF4CA5"/>
    <w:rsid w:val="00F14D29"/>
    <w:rsid w:val="00F231DB"/>
    <w:rsid w:val="00F2468F"/>
    <w:rsid w:val="00F32C09"/>
    <w:rsid w:val="00F3466D"/>
    <w:rsid w:val="00F40CC7"/>
    <w:rsid w:val="00F4441D"/>
    <w:rsid w:val="00F5081C"/>
    <w:rsid w:val="00F524D5"/>
    <w:rsid w:val="00F63947"/>
    <w:rsid w:val="00F6742D"/>
    <w:rsid w:val="00F72327"/>
    <w:rsid w:val="00F728AA"/>
    <w:rsid w:val="00F7368B"/>
    <w:rsid w:val="00F76641"/>
    <w:rsid w:val="00F87E52"/>
    <w:rsid w:val="00F92344"/>
    <w:rsid w:val="00F97E1C"/>
    <w:rsid w:val="00FB37FC"/>
    <w:rsid w:val="00FB3C62"/>
    <w:rsid w:val="00FD7EBB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49EB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, Char"/>
    <w:basedOn w:val="Normal"/>
    <w:next w:val="Normal"/>
    <w:link w:val="Heading2Char"/>
    <w:autoRedefine/>
    <w:uiPriority w:val="9"/>
    <w:rsid w:val="00B149EB"/>
    <w:pPr>
      <w:keepNext/>
      <w:spacing w:before="120" w:after="0"/>
      <w:outlineLvl w:val="1"/>
    </w:pPr>
    <w:rPr>
      <w:rFonts w:ascii="Arial" w:eastAsia="Arial Unicode MS" w:hAnsi="Arial"/>
      <w:b/>
      <w:caps/>
      <w:noProof/>
      <w:sz w:val="28"/>
      <w:lang w:val="en-AU" w:eastAsia="en-AU"/>
    </w:rPr>
  </w:style>
  <w:style w:type="paragraph" w:styleId="Heading3">
    <w:name w:val="heading 3"/>
    <w:aliases w:val="Under Headings,BP Heading 2,BPHEADING 2,Under Heading"/>
    <w:basedOn w:val="Normal"/>
    <w:next w:val="Normal"/>
    <w:link w:val="Heading3Char"/>
    <w:qFormat/>
    <w:rsid w:val="00B149EB"/>
    <w:pPr>
      <w:keepNext/>
      <w:spacing w:after="120" w:line="360" w:lineRule="auto"/>
      <w:outlineLvl w:val="2"/>
    </w:pPr>
    <w:rPr>
      <w:rFonts w:ascii="Arial" w:hAnsi="Arial"/>
      <w:b/>
      <w:bC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, Char Char"/>
    <w:basedOn w:val="DefaultParagraphFont"/>
    <w:link w:val="Heading2"/>
    <w:uiPriority w:val="9"/>
    <w:rsid w:val="00B149EB"/>
    <w:rPr>
      <w:rFonts w:ascii="Arial" w:eastAsia="Arial Unicode MS" w:hAnsi="Arial" w:cs="Times New Roman"/>
      <w:b/>
      <w:caps/>
      <w:noProof/>
      <w:sz w:val="28"/>
      <w:lang w:eastAsia="en-AU"/>
    </w:rPr>
  </w:style>
  <w:style w:type="character" w:customStyle="1" w:styleId="Heading3Char">
    <w:name w:val="Heading 3 Char"/>
    <w:aliases w:val="Under Headings Char,BP Heading 2 Char,BPHEADING 2 Char,Under Heading Char"/>
    <w:basedOn w:val="DefaultParagraphFont"/>
    <w:link w:val="Heading3"/>
    <w:rsid w:val="00B149EB"/>
    <w:rPr>
      <w:rFonts w:ascii="Arial" w:eastAsia="Calibri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B149E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149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9E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149E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149EB"/>
  </w:style>
  <w:style w:type="paragraph" w:styleId="PlainText">
    <w:name w:val="Plain Text"/>
    <w:basedOn w:val="Normal"/>
    <w:link w:val="PlainTextChar"/>
    <w:uiPriority w:val="99"/>
    <w:rsid w:val="00B149EB"/>
    <w:pPr>
      <w:spacing w:after="0" w:line="240" w:lineRule="auto"/>
    </w:pPr>
    <w:rPr>
      <w:rFonts w:eastAsia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149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149EB"/>
    <w:pPr>
      <w:spacing w:after="0" w:line="240" w:lineRule="auto"/>
      <w:ind w:left="720"/>
      <w:contextualSpacing/>
      <w:jc w:val="both"/>
    </w:pPr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B1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49EB"/>
    <w:rPr>
      <w:b/>
      <w:bCs/>
    </w:rPr>
  </w:style>
  <w:style w:type="paragraph" w:customStyle="1" w:styleId="Recommendations">
    <w:name w:val="Recommendations"/>
    <w:basedOn w:val="Normal"/>
    <w:link w:val="RecommendationsChar"/>
    <w:qFormat/>
    <w:rsid w:val="00B149EB"/>
    <w:pPr>
      <w:spacing w:after="120" w:line="360" w:lineRule="auto"/>
      <w:jc w:val="both"/>
    </w:pPr>
    <w:rPr>
      <w:rFonts w:ascii="Arial" w:hAnsi="Arial"/>
      <w:b/>
      <w:szCs w:val="24"/>
    </w:rPr>
  </w:style>
  <w:style w:type="character" w:customStyle="1" w:styleId="RecommendationsChar">
    <w:name w:val="Recommendations Char"/>
    <w:basedOn w:val="DefaultParagraphFont"/>
    <w:link w:val="Recommendations"/>
    <w:rsid w:val="00B149EB"/>
    <w:rPr>
      <w:rFonts w:ascii="Arial" w:eastAsia="Calibri" w:hAnsi="Arial" w:cs="Times New Roman"/>
      <w:b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49EB"/>
    <w:rPr>
      <w:rFonts w:ascii="Calibri" w:eastAsia="Calibri" w:hAnsi="Calibri" w:cs="Times New Roman"/>
      <w:lang w:val="en-US"/>
    </w:rPr>
  </w:style>
  <w:style w:type="paragraph" w:customStyle="1" w:styleId="ITEMS">
    <w:name w:val="ITEMS"/>
    <w:basedOn w:val="Normal"/>
    <w:link w:val="ITEMSChar"/>
    <w:qFormat/>
    <w:rsid w:val="00B149EB"/>
    <w:pPr>
      <w:keepNext/>
      <w:spacing w:after="120" w:line="360" w:lineRule="auto"/>
      <w:jc w:val="both"/>
      <w:outlineLvl w:val="0"/>
    </w:pPr>
    <w:rPr>
      <w:rFonts w:ascii="Arial" w:eastAsia="Times New Roman" w:hAnsi="Arial" w:cs="Arial"/>
      <w:b/>
      <w:caps/>
      <w:sz w:val="28"/>
      <w:szCs w:val="24"/>
      <w:lang w:val="en-AU"/>
    </w:rPr>
  </w:style>
  <w:style w:type="character" w:customStyle="1" w:styleId="ITEMSChar">
    <w:name w:val="ITEMS Char"/>
    <w:basedOn w:val="DefaultParagraphFont"/>
    <w:link w:val="ITEMS"/>
    <w:rsid w:val="00B149EB"/>
    <w:rPr>
      <w:rFonts w:ascii="Arial" w:eastAsia="Times New Roman" w:hAnsi="Arial" w:cs="Arial"/>
      <w:b/>
      <w:caps/>
      <w:sz w:val="28"/>
      <w:szCs w:val="24"/>
    </w:rPr>
  </w:style>
  <w:style w:type="paragraph" w:customStyle="1" w:styleId="Body">
    <w:name w:val="Body"/>
    <w:basedOn w:val="Normal"/>
    <w:link w:val="BodyChar"/>
    <w:qFormat/>
    <w:rsid w:val="00880130"/>
    <w:pPr>
      <w:spacing w:after="120" w:line="360" w:lineRule="auto"/>
      <w:jc w:val="both"/>
    </w:pPr>
    <w:rPr>
      <w:rFonts w:ascii="Arial" w:hAnsi="Arial" w:cs="Arial"/>
      <w:szCs w:val="24"/>
      <w:lang w:eastAsia="en-AU"/>
    </w:rPr>
  </w:style>
  <w:style w:type="character" w:customStyle="1" w:styleId="BodyChar">
    <w:name w:val="Body Char"/>
    <w:basedOn w:val="DefaultParagraphFont"/>
    <w:link w:val="Body"/>
    <w:rsid w:val="00880130"/>
    <w:rPr>
      <w:rFonts w:ascii="Arial" w:eastAsia="Calibri" w:hAnsi="Arial" w:cs="Arial"/>
      <w:sz w:val="24"/>
      <w:szCs w:val="24"/>
      <w:lang w:val="en-US" w:eastAsia="en-AU"/>
    </w:rPr>
  </w:style>
  <w:style w:type="paragraph" w:customStyle="1" w:styleId="BPHeading3">
    <w:name w:val="BP Heading 3"/>
    <w:basedOn w:val="Normal"/>
    <w:link w:val="BPHeading3Char"/>
    <w:qFormat/>
    <w:rsid w:val="00F231DB"/>
    <w:pPr>
      <w:spacing w:after="120" w:line="360" w:lineRule="auto"/>
      <w:jc w:val="both"/>
    </w:pPr>
    <w:rPr>
      <w:rFonts w:ascii="Arial Bold" w:hAnsi="Arial Bold"/>
      <w:b/>
      <w:caps/>
      <w:szCs w:val="24"/>
      <w:u w:val="single"/>
    </w:rPr>
  </w:style>
  <w:style w:type="character" w:customStyle="1" w:styleId="BPHeading3Char">
    <w:name w:val="BP Heading 3 Char"/>
    <w:basedOn w:val="DefaultParagraphFont"/>
    <w:link w:val="BPHeading3"/>
    <w:rsid w:val="00F231DB"/>
    <w:rPr>
      <w:rFonts w:ascii="Arial Bold" w:eastAsia="Calibri" w:hAnsi="Arial Bold" w:cs="Times New Roman"/>
      <w:b/>
      <w:cap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AF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4D03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031F"/>
    <w:rPr>
      <w:rFonts w:ascii="Times New Roman" w:eastAsia="Calibri" w:hAnsi="Times New Roman" w:cs="Times New Roman"/>
      <w:sz w:val="24"/>
      <w:lang w:val="en-US"/>
    </w:rPr>
  </w:style>
  <w:style w:type="paragraph" w:customStyle="1" w:styleId="BPHeading1">
    <w:name w:val="BP Heading 1"/>
    <w:basedOn w:val="Normal"/>
    <w:link w:val="BPHeading1Char"/>
    <w:qFormat/>
    <w:rsid w:val="00E4383A"/>
    <w:pPr>
      <w:keepNext/>
      <w:spacing w:after="120" w:line="360" w:lineRule="auto"/>
      <w:jc w:val="both"/>
      <w:outlineLvl w:val="0"/>
    </w:pPr>
    <w:rPr>
      <w:rFonts w:ascii="Arial" w:eastAsia="Times New Roman" w:hAnsi="Arial" w:cs="Arial"/>
      <w:b/>
      <w:caps/>
      <w:sz w:val="28"/>
      <w:szCs w:val="24"/>
      <w:lang w:val="en-AU"/>
    </w:rPr>
  </w:style>
  <w:style w:type="character" w:customStyle="1" w:styleId="BPHeading1Char">
    <w:name w:val="BP Heading 1 Char"/>
    <w:basedOn w:val="DefaultParagraphFont"/>
    <w:link w:val="BPHeading1"/>
    <w:rsid w:val="00E4383A"/>
    <w:rPr>
      <w:rFonts w:ascii="Arial" w:eastAsia="Times New Roman" w:hAnsi="Arial" w:cs="Arial"/>
      <w:b/>
      <w:caps/>
      <w:sz w:val="28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383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4383A"/>
    <w:rPr>
      <w:rFonts w:ascii="Times New Roman" w:eastAsia="Calibri" w:hAnsi="Times New Roman" w:cs="Times New Roman"/>
      <w:sz w:val="24"/>
      <w:lang w:val="en-US"/>
    </w:rPr>
  </w:style>
  <w:style w:type="numbering" w:customStyle="1" w:styleId="Style11">
    <w:name w:val="Style11"/>
    <w:uiPriority w:val="99"/>
    <w:rsid w:val="004C199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49EB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, Char"/>
    <w:basedOn w:val="Normal"/>
    <w:next w:val="Normal"/>
    <w:link w:val="Heading2Char"/>
    <w:autoRedefine/>
    <w:uiPriority w:val="9"/>
    <w:rsid w:val="00B149EB"/>
    <w:pPr>
      <w:keepNext/>
      <w:spacing w:before="120" w:after="0"/>
      <w:outlineLvl w:val="1"/>
    </w:pPr>
    <w:rPr>
      <w:rFonts w:ascii="Arial" w:eastAsia="Arial Unicode MS" w:hAnsi="Arial"/>
      <w:b/>
      <w:caps/>
      <w:noProof/>
      <w:sz w:val="28"/>
      <w:lang w:val="en-AU" w:eastAsia="en-AU"/>
    </w:rPr>
  </w:style>
  <w:style w:type="paragraph" w:styleId="Heading3">
    <w:name w:val="heading 3"/>
    <w:aliases w:val="Under Headings,BP Heading 2,BPHEADING 2,Under Heading"/>
    <w:basedOn w:val="Normal"/>
    <w:next w:val="Normal"/>
    <w:link w:val="Heading3Char"/>
    <w:qFormat/>
    <w:rsid w:val="00B149EB"/>
    <w:pPr>
      <w:keepNext/>
      <w:spacing w:after="120" w:line="360" w:lineRule="auto"/>
      <w:outlineLvl w:val="2"/>
    </w:pPr>
    <w:rPr>
      <w:rFonts w:ascii="Arial" w:hAnsi="Arial"/>
      <w:b/>
      <w:bC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, Char Char"/>
    <w:basedOn w:val="DefaultParagraphFont"/>
    <w:link w:val="Heading2"/>
    <w:uiPriority w:val="9"/>
    <w:rsid w:val="00B149EB"/>
    <w:rPr>
      <w:rFonts w:ascii="Arial" w:eastAsia="Arial Unicode MS" w:hAnsi="Arial" w:cs="Times New Roman"/>
      <w:b/>
      <w:caps/>
      <w:noProof/>
      <w:sz w:val="28"/>
      <w:lang w:eastAsia="en-AU"/>
    </w:rPr>
  </w:style>
  <w:style w:type="character" w:customStyle="1" w:styleId="Heading3Char">
    <w:name w:val="Heading 3 Char"/>
    <w:aliases w:val="Under Headings Char,BP Heading 2 Char,BPHEADING 2 Char,Under Heading Char"/>
    <w:basedOn w:val="DefaultParagraphFont"/>
    <w:link w:val="Heading3"/>
    <w:rsid w:val="00B149EB"/>
    <w:rPr>
      <w:rFonts w:ascii="Arial" w:eastAsia="Calibri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B149E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149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9E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149E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149EB"/>
  </w:style>
  <w:style w:type="paragraph" w:styleId="PlainText">
    <w:name w:val="Plain Text"/>
    <w:basedOn w:val="Normal"/>
    <w:link w:val="PlainTextChar"/>
    <w:uiPriority w:val="99"/>
    <w:rsid w:val="00B149EB"/>
    <w:pPr>
      <w:spacing w:after="0" w:line="240" w:lineRule="auto"/>
    </w:pPr>
    <w:rPr>
      <w:rFonts w:eastAsia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149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149EB"/>
    <w:pPr>
      <w:spacing w:after="0" w:line="240" w:lineRule="auto"/>
      <w:ind w:left="720"/>
      <w:contextualSpacing/>
      <w:jc w:val="both"/>
    </w:pPr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B1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49EB"/>
    <w:rPr>
      <w:b/>
      <w:bCs/>
    </w:rPr>
  </w:style>
  <w:style w:type="paragraph" w:customStyle="1" w:styleId="Recommendations">
    <w:name w:val="Recommendations"/>
    <w:basedOn w:val="Normal"/>
    <w:link w:val="RecommendationsChar"/>
    <w:qFormat/>
    <w:rsid w:val="00B149EB"/>
    <w:pPr>
      <w:spacing w:after="120" w:line="360" w:lineRule="auto"/>
      <w:jc w:val="both"/>
    </w:pPr>
    <w:rPr>
      <w:rFonts w:ascii="Arial" w:hAnsi="Arial"/>
      <w:b/>
      <w:szCs w:val="24"/>
    </w:rPr>
  </w:style>
  <w:style w:type="character" w:customStyle="1" w:styleId="RecommendationsChar">
    <w:name w:val="Recommendations Char"/>
    <w:basedOn w:val="DefaultParagraphFont"/>
    <w:link w:val="Recommendations"/>
    <w:rsid w:val="00B149EB"/>
    <w:rPr>
      <w:rFonts w:ascii="Arial" w:eastAsia="Calibri" w:hAnsi="Arial" w:cs="Times New Roman"/>
      <w:b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49EB"/>
    <w:rPr>
      <w:rFonts w:ascii="Calibri" w:eastAsia="Calibri" w:hAnsi="Calibri" w:cs="Times New Roman"/>
      <w:lang w:val="en-US"/>
    </w:rPr>
  </w:style>
  <w:style w:type="paragraph" w:customStyle="1" w:styleId="ITEMS">
    <w:name w:val="ITEMS"/>
    <w:basedOn w:val="Normal"/>
    <w:link w:val="ITEMSChar"/>
    <w:qFormat/>
    <w:rsid w:val="00B149EB"/>
    <w:pPr>
      <w:keepNext/>
      <w:spacing w:after="120" w:line="360" w:lineRule="auto"/>
      <w:jc w:val="both"/>
      <w:outlineLvl w:val="0"/>
    </w:pPr>
    <w:rPr>
      <w:rFonts w:ascii="Arial" w:eastAsia="Times New Roman" w:hAnsi="Arial" w:cs="Arial"/>
      <w:b/>
      <w:caps/>
      <w:sz w:val="28"/>
      <w:szCs w:val="24"/>
      <w:lang w:val="en-AU"/>
    </w:rPr>
  </w:style>
  <w:style w:type="character" w:customStyle="1" w:styleId="ITEMSChar">
    <w:name w:val="ITEMS Char"/>
    <w:basedOn w:val="DefaultParagraphFont"/>
    <w:link w:val="ITEMS"/>
    <w:rsid w:val="00B149EB"/>
    <w:rPr>
      <w:rFonts w:ascii="Arial" w:eastAsia="Times New Roman" w:hAnsi="Arial" w:cs="Arial"/>
      <w:b/>
      <w:caps/>
      <w:sz w:val="28"/>
      <w:szCs w:val="24"/>
    </w:rPr>
  </w:style>
  <w:style w:type="paragraph" w:customStyle="1" w:styleId="Body">
    <w:name w:val="Body"/>
    <w:basedOn w:val="Normal"/>
    <w:link w:val="BodyChar"/>
    <w:qFormat/>
    <w:rsid w:val="00880130"/>
    <w:pPr>
      <w:spacing w:after="120" w:line="360" w:lineRule="auto"/>
      <w:jc w:val="both"/>
    </w:pPr>
    <w:rPr>
      <w:rFonts w:ascii="Arial" w:hAnsi="Arial" w:cs="Arial"/>
      <w:szCs w:val="24"/>
      <w:lang w:eastAsia="en-AU"/>
    </w:rPr>
  </w:style>
  <w:style w:type="character" w:customStyle="1" w:styleId="BodyChar">
    <w:name w:val="Body Char"/>
    <w:basedOn w:val="DefaultParagraphFont"/>
    <w:link w:val="Body"/>
    <w:rsid w:val="00880130"/>
    <w:rPr>
      <w:rFonts w:ascii="Arial" w:eastAsia="Calibri" w:hAnsi="Arial" w:cs="Arial"/>
      <w:sz w:val="24"/>
      <w:szCs w:val="24"/>
      <w:lang w:val="en-US" w:eastAsia="en-AU"/>
    </w:rPr>
  </w:style>
  <w:style w:type="paragraph" w:customStyle="1" w:styleId="BPHeading3">
    <w:name w:val="BP Heading 3"/>
    <w:basedOn w:val="Normal"/>
    <w:link w:val="BPHeading3Char"/>
    <w:qFormat/>
    <w:rsid w:val="00F231DB"/>
    <w:pPr>
      <w:spacing w:after="120" w:line="360" w:lineRule="auto"/>
      <w:jc w:val="both"/>
    </w:pPr>
    <w:rPr>
      <w:rFonts w:ascii="Arial Bold" w:hAnsi="Arial Bold"/>
      <w:b/>
      <w:caps/>
      <w:szCs w:val="24"/>
      <w:u w:val="single"/>
    </w:rPr>
  </w:style>
  <w:style w:type="character" w:customStyle="1" w:styleId="BPHeading3Char">
    <w:name w:val="BP Heading 3 Char"/>
    <w:basedOn w:val="DefaultParagraphFont"/>
    <w:link w:val="BPHeading3"/>
    <w:rsid w:val="00F231DB"/>
    <w:rPr>
      <w:rFonts w:ascii="Arial Bold" w:eastAsia="Calibri" w:hAnsi="Arial Bold" w:cs="Times New Roman"/>
      <w:b/>
      <w:cap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AF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4D03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031F"/>
    <w:rPr>
      <w:rFonts w:ascii="Times New Roman" w:eastAsia="Calibri" w:hAnsi="Times New Roman" w:cs="Times New Roman"/>
      <w:sz w:val="24"/>
      <w:lang w:val="en-US"/>
    </w:rPr>
  </w:style>
  <w:style w:type="paragraph" w:customStyle="1" w:styleId="BPHeading1">
    <w:name w:val="BP Heading 1"/>
    <w:basedOn w:val="Normal"/>
    <w:link w:val="BPHeading1Char"/>
    <w:qFormat/>
    <w:rsid w:val="00E4383A"/>
    <w:pPr>
      <w:keepNext/>
      <w:spacing w:after="120" w:line="360" w:lineRule="auto"/>
      <w:jc w:val="both"/>
      <w:outlineLvl w:val="0"/>
    </w:pPr>
    <w:rPr>
      <w:rFonts w:ascii="Arial" w:eastAsia="Times New Roman" w:hAnsi="Arial" w:cs="Arial"/>
      <w:b/>
      <w:caps/>
      <w:sz w:val="28"/>
      <w:szCs w:val="24"/>
      <w:lang w:val="en-AU"/>
    </w:rPr>
  </w:style>
  <w:style w:type="character" w:customStyle="1" w:styleId="BPHeading1Char">
    <w:name w:val="BP Heading 1 Char"/>
    <w:basedOn w:val="DefaultParagraphFont"/>
    <w:link w:val="BPHeading1"/>
    <w:rsid w:val="00E4383A"/>
    <w:rPr>
      <w:rFonts w:ascii="Arial" w:eastAsia="Times New Roman" w:hAnsi="Arial" w:cs="Arial"/>
      <w:b/>
      <w:caps/>
      <w:sz w:val="28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383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4383A"/>
    <w:rPr>
      <w:rFonts w:ascii="Times New Roman" w:eastAsia="Calibri" w:hAnsi="Times New Roman" w:cs="Times New Roman"/>
      <w:sz w:val="24"/>
      <w:lang w:val="en-US"/>
    </w:rPr>
  </w:style>
  <w:style w:type="numbering" w:customStyle="1" w:styleId="Style11">
    <w:name w:val="Style11"/>
    <w:uiPriority w:val="99"/>
    <w:rsid w:val="004C19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470B-E8D4-47D9-A394-5F2FC2C3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Lachlan Shire Council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Buckland</dc:creator>
  <cp:lastModifiedBy>John Chapman</cp:lastModifiedBy>
  <cp:revision>3</cp:revision>
  <cp:lastPrinted>2016-02-04T22:48:00Z</cp:lastPrinted>
  <dcterms:created xsi:type="dcterms:W3CDTF">2016-02-15T03:58:00Z</dcterms:created>
  <dcterms:modified xsi:type="dcterms:W3CDTF">2016-02-15T04:00:00Z</dcterms:modified>
</cp:coreProperties>
</file>