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B9DDF" w14:textId="75893118" w:rsidR="008C1702" w:rsidRPr="008C1702" w:rsidRDefault="008C1702" w:rsidP="007C0562">
      <w:pPr>
        <w:rPr>
          <w:b/>
          <w:sz w:val="44"/>
          <w:szCs w:val="44"/>
        </w:rPr>
      </w:pPr>
      <w:r w:rsidRPr="008C1702">
        <w:rPr>
          <w:b/>
          <w:sz w:val="44"/>
          <w:szCs w:val="44"/>
        </w:rPr>
        <w:t xml:space="preserve">Application for </w:t>
      </w:r>
      <w:r w:rsidR="00347BB5">
        <w:rPr>
          <w:b/>
          <w:sz w:val="44"/>
          <w:szCs w:val="44"/>
        </w:rPr>
        <w:t>WIC</w:t>
      </w:r>
      <w:r w:rsidR="00F25699">
        <w:rPr>
          <w:b/>
          <w:sz w:val="44"/>
          <w:szCs w:val="44"/>
        </w:rPr>
        <w:t xml:space="preserve"> Act </w:t>
      </w:r>
      <w:r w:rsidRPr="008C1702">
        <w:rPr>
          <w:b/>
          <w:sz w:val="44"/>
          <w:szCs w:val="44"/>
        </w:rPr>
        <w:t>Audit Services Panel</w:t>
      </w:r>
      <w:r w:rsidR="0084597F">
        <w:rPr>
          <w:b/>
          <w:sz w:val="44"/>
          <w:szCs w:val="44"/>
        </w:rPr>
        <w:t xml:space="preserve"> </w:t>
      </w:r>
      <w:r w:rsidR="00E105CD">
        <w:rPr>
          <w:b/>
          <w:sz w:val="44"/>
          <w:szCs w:val="44"/>
        </w:rPr>
        <w:t xml:space="preserve">– </w:t>
      </w:r>
      <w:r w:rsidR="006F15F4">
        <w:rPr>
          <w:b/>
          <w:sz w:val="44"/>
          <w:szCs w:val="44"/>
        </w:rPr>
        <w:t>F</w:t>
      </w:r>
      <w:r w:rsidRPr="008C1702">
        <w:rPr>
          <w:b/>
          <w:sz w:val="44"/>
          <w:szCs w:val="44"/>
        </w:rPr>
        <w:t xml:space="preserve">orm </w:t>
      </w:r>
      <w:r w:rsidR="002B5E9C">
        <w:rPr>
          <w:b/>
          <w:sz w:val="44"/>
          <w:szCs w:val="44"/>
        </w:rPr>
        <w:t xml:space="preserve">B </w:t>
      </w:r>
      <w:r w:rsidR="00E105CD">
        <w:rPr>
          <w:b/>
          <w:sz w:val="44"/>
          <w:szCs w:val="44"/>
        </w:rPr>
        <w:t xml:space="preserve">– </w:t>
      </w:r>
      <w:r w:rsidR="002B5E9C">
        <w:rPr>
          <w:b/>
          <w:sz w:val="44"/>
          <w:szCs w:val="44"/>
        </w:rPr>
        <w:t>Auditor</w:t>
      </w:r>
    </w:p>
    <w:p w14:paraId="11A44277" w14:textId="77777777" w:rsidR="0084597F" w:rsidRDefault="0084597F" w:rsidP="0084597F">
      <w:pPr>
        <w:pStyle w:val="Frontpageheadings"/>
        <w:spacing w:before="240"/>
      </w:pPr>
      <w:r w:rsidRPr="005C7474">
        <w:rPr>
          <w:noProof/>
        </w:rPr>
        <w:drawing>
          <wp:inline distT="0" distB="0" distL="0" distR="0" wp14:anchorId="0603F020" wp14:editId="601FA55C">
            <wp:extent cx="432000" cy="413878"/>
            <wp:effectExtent l="0" t="0" r="6350" b="5715"/>
            <wp:docPr id="70" name="Picture 70" descr="T:\Chris\IPART\2016\ICONS\IPART_Icons_W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T:\Chris\IPART\2016\ICONS\IPART_Icons_Wha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000" cy="413878"/>
                    </a:xfrm>
                    <a:prstGeom prst="rect">
                      <a:avLst/>
                    </a:prstGeom>
                    <a:noFill/>
                    <a:ln>
                      <a:noFill/>
                    </a:ln>
                  </pic:spPr>
                </pic:pic>
              </a:graphicData>
            </a:graphic>
          </wp:inline>
        </w:drawing>
      </w:r>
      <w:r w:rsidRPr="005C7474">
        <w:tab/>
      </w:r>
      <w:r>
        <w:t>About this document</w:t>
      </w:r>
    </w:p>
    <w:p w14:paraId="65968986" w14:textId="022E1140" w:rsidR="0084597F" w:rsidRPr="008C4ABB" w:rsidRDefault="0084597F" w:rsidP="0084597F">
      <w:pPr>
        <w:pStyle w:val="BodyText"/>
      </w:pPr>
      <w:r>
        <w:t xml:space="preserve">Use this form to apply for </w:t>
      </w:r>
      <w:r w:rsidR="00D56ADD">
        <w:t>nomination</w:t>
      </w:r>
      <w:r>
        <w:t xml:space="preserve"> </w:t>
      </w:r>
      <w:r w:rsidR="00ED5EE3">
        <w:t>as an a</w:t>
      </w:r>
      <w:r w:rsidR="0079741D">
        <w:t>uditor</w:t>
      </w:r>
      <w:r w:rsidR="00ED5EE3">
        <w:t xml:space="preserve"> </w:t>
      </w:r>
      <w:r w:rsidR="000372CE">
        <w:t>employed by a</w:t>
      </w:r>
      <w:r w:rsidR="00ED5EE3">
        <w:t xml:space="preserve"> Panel Member</w:t>
      </w:r>
      <w:r w:rsidR="0079741D">
        <w:t xml:space="preserve"> </w:t>
      </w:r>
      <w:r>
        <w:t xml:space="preserve">to the </w:t>
      </w:r>
      <w:r w:rsidR="00363CD7" w:rsidRPr="0047498D">
        <w:rPr>
          <w:rStyle w:val="Hyperlink"/>
          <w:i/>
          <w:color w:val="auto"/>
        </w:rPr>
        <w:t>Water Industry Competition A</w:t>
      </w:r>
      <w:r w:rsidR="00363CD7" w:rsidRPr="000A6A61">
        <w:rPr>
          <w:rStyle w:val="Hyperlink"/>
          <w:i/>
          <w:color w:val="auto"/>
        </w:rPr>
        <w:t>ct (2006)</w:t>
      </w:r>
      <w:r w:rsidR="00363CD7">
        <w:rPr>
          <w:rStyle w:val="Hyperlink"/>
          <w:color w:val="auto"/>
        </w:rPr>
        <w:t xml:space="preserve"> (</w:t>
      </w:r>
      <w:r w:rsidR="000D3155">
        <w:t>WIC Act</w:t>
      </w:r>
      <w:r w:rsidR="00363CD7">
        <w:t>)</w:t>
      </w:r>
      <w:r w:rsidR="00965FFD">
        <w:t xml:space="preserve"> </w:t>
      </w:r>
      <w:r w:rsidR="0079741D">
        <w:t>Audit Services Panel.</w:t>
      </w:r>
      <w:r w:rsidR="00A7721A">
        <w:t xml:space="preserve"> </w:t>
      </w:r>
      <w:r>
        <w:t xml:space="preserve">You must attach all supporting documentation as indicated in </w:t>
      </w:r>
      <w:r w:rsidRPr="008C4ABB">
        <w:t>th</w:t>
      </w:r>
      <w:r w:rsidR="006F15F4">
        <w:t>is</w:t>
      </w:r>
      <w:r w:rsidRPr="008C4ABB">
        <w:t xml:space="preserve"> form.</w:t>
      </w:r>
    </w:p>
    <w:p w14:paraId="1F5A1D38" w14:textId="4F7E301E" w:rsidR="000D3155" w:rsidRPr="008C4ABB" w:rsidRDefault="000D3155" w:rsidP="0084597F">
      <w:pPr>
        <w:pStyle w:val="BodyText"/>
      </w:pPr>
      <w:r w:rsidRPr="008C4ABB">
        <w:t>A detailed response to this application form must be submitted separately for each auditor</w:t>
      </w:r>
      <w:r w:rsidR="00E306F9" w:rsidRPr="008C4ABB">
        <w:t xml:space="preserve"> employed by the Panel Member</w:t>
      </w:r>
      <w:r w:rsidRPr="008C4ABB">
        <w:t>.</w:t>
      </w:r>
    </w:p>
    <w:p w14:paraId="1B6CF257" w14:textId="77777777" w:rsidR="00085B25" w:rsidRDefault="00085B25" w:rsidP="00085B25">
      <w:pPr>
        <w:pStyle w:val="BodyText"/>
      </w:pPr>
      <w:r>
        <w:t xml:space="preserve">We have prepared a </w:t>
      </w:r>
      <w:r w:rsidRPr="00E00B2E">
        <w:rPr>
          <w:i/>
        </w:rPr>
        <w:t>WIC Act Audit Services Panel Guide</w:t>
      </w:r>
      <w:r>
        <w:t xml:space="preserve"> to help you complete this form. You can access this guide on our website. You can find information on the WIC Act and requirements for applicants, as well as on how to apply and the application process here. For more information, email the Director, Regulation and Compliance at </w:t>
      </w:r>
      <w:hyperlink r:id="rId13" w:history="1">
        <w:r>
          <w:rPr>
            <w:rStyle w:val="Hyperlink"/>
          </w:rPr>
          <w:t>wica@ipart.nsw.gov.au</w:t>
        </w:r>
      </w:hyperlink>
      <w:r>
        <w:t>.</w:t>
      </w:r>
    </w:p>
    <w:p w14:paraId="78937209" w14:textId="7D51B69F" w:rsidR="0084597F" w:rsidRPr="00701BAC" w:rsidRDefault="0084597F" w:rsidP="0084597F">
      <w:pPr>
        <w:pStyle w:val="Frontpageheadings"/>
        <w:spacing w:before="240"/>
        <w:rPr>
          <w:spacing w:val="-4"/>
        </w:rPr>
      </w:pPr>
      <w:r w:rsidRPr="000D7832">
        <w:rPr>
          <w:noProof/>
        </w:rPr>
        <w:drawing>
          <wp:inline distT="0" distB="0" distL="0" distR="0" wp14:anchorId="39179AEE" wp14:editId="599F7480">
            <wp:extent cx="432000" cy="413878"/>
            <wp:effectExtent l="0" t="0" r="6350" b="5715"/>
            <wp:docPr id="2" name="Picture 2" descr="T:\Chris\IPART\2016\ICONS\IPART_Icons_W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T:\Chris\IPART\2016\ICONS\IPART_Icons_Wha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000" cy="413878"/>
                    </a:xfrm>
                    <a:prstGeom prst="rect">
                      <a:avLst/>
                    </a:prstGeom>
                    <a:noFill/>
                    <a:ln>
                      <a:noFill/>
                    </a:ln>
                  </pic:spPr>
                </pic:pic>
              </a:graphicData>
            </a:graphic>
          </wp:inline>
        </w:drawing>
      </w:r>
      <w:r w:rsidRPr="000D7832">
        <w:tab/>
      </w:r>
      <w:r w:rsidRPr="000D7832">
        <w:rPr>
          <w:spacing w:val="-4"/>
        </w:rPr>
        <w:t xml:space="preserve">Meaning of icons and </w:t>
      </w:r>
      <w:r w:rsidR="00085B25">
        <w:rPr>
          <w:spacing w:val="-4"/>
        </w:rPr>
        <w:t>shading</w:t>
      </w:r>
      <w:r w:rsidR="00085B25" w:rsidRPr="00701BAC">
        <w:rPr>
          <w:spacing w:val="-4"/>
        </w:rPr>
        <w:t xml:space="preserve"> </w:t>
      </w:r>
      <w:r w:rsidRPr="00701BAC">
        <w:rPr>
          <w:spacing w:val="-4"/>
        </w:rPr>
        <w:t>in this form</w:t>
      </w:r>
    </w:p>
    <w:p w14:paraId="4B8AB396" w14:textId="77777777" w:rsidR="0084597F" w:rsidRPr="00701BAC" w:rsidRDefault="0084597F" w:rsidP="0084597F">
      <w:pPr>
        <w:pStyle w:val="Heading2nonumber"/>
        <w:spacing w:before="120"/>
      </w:pPr>
      <w:r>
        <w:t>I</w:t>
      </w:r>
      <w:r w:rsidRPr="00701BAC">
        <w:t>cons</w:t>
      </w:r>
    </w:p>
    <w:p w14:paraId="2318661F" w14:textId="60D77EEB" w:rsidR="0084597F" w:rsidRPr="001A6BCB" w:rsidRDefault="0084597F" w:rsidP="0084597F">
      <w:pPr>
        <w:pStyle w:val="BodyText"/>
      </w:pPr>
      <w:r w:rsidRPr="001A6BCB">
        <w:rPr>
          <w:noProof/>
        </w:rPr>
        <w:drawing>
          <wp:inline distT="0" distB="0" distL="0" distR="0" wp14:anchorId="55453CBF" wp14:editId="5C385AF4">
            <wp:extent cx="142875" cy="152400"/>
            <wp:effectExtent l="0" t="0" r="9525" b="0"/>
            <wp:docPr id="91" name="Picture 91" descr="IPART_Icons_Arrow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PART_Icons_Arrow_Righ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ab/>
      </w:r>
      <w:r w:rsidRPr="001A6BCB">
        <w:t>Instruction</w:t>
      </w:r>
      <w:r w:rsidR="00E105CD">
        <w:t>s</w:t>
      </w:r>
      <w:r w:rsidRPr="001A6BCB">
        <w:t xml:space="preserve"> </w:t>
      </w:r>
      <w:r w:rsidR="00E105CD">
        <w:t xml:space="preserve">to </w:t>
      </w:r>
      <w:r w:rsidRPr="001A6BCB">
        <w:t>complet</w:t>
      </w:r>
      <w:r w:rsidR="00E105CD">
        <w:t>e</w:t>
      </w:r>
      <w:r w:rsidRPr="001A6BCB">
        <w:t xml:space="preserve"> this form.</w:t>
      </w:r>
    </w:p>
    <w:p w14:paraId="7A128AED" w14:textId="462CEE5D" w:rsidR="0084597F" w:rsidRPr="001A6BCB" w:rsidRDefault="0084597F" w:rsidP="0084597F">
      <w:pPr>
        <w:pStyle w:val="BodyText"/>
      </w:pPr>
      <w:r w:rsidRPr="001A6BCB">
        <w:rPr>
          <w:noProof/>
        </w:rPr>
        <w:drawing>
          <wp:inline distT="0" distB="0" distL="0" distR="0" wp14:anchorId="79062E3C" wp14:editId="7D28ADB4">
            <wp:extent cx="147838" cy="159087"/>
            <wp:effectExtent l="0" t="0" r="5080" b="0"/>
            <wp:docPr id="3" name="Picture 3" descr="C:\Users\johnd\AppData\Local\Microsoft\Windows\Temporary Internet Files\Content.Word\IPART_Icons_Papercl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AppData\Local\Microsoft\Windows\Temporary Internet Files\Content.Word\IPART_Icons_Paperclip.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015" cy="163582"/>
                    </a:xfrm>
                    <a:prstGeom prst="rect">
                      <a:avLst/>
                    </a:prstGeom>
                    <a:noFill/>
                    <a:ln>
                      <a:noFill/>
                    </a:ln>
                  </pic:spPr>
                </pic:pic>
              </a:graphicData>
            </a:graphic>
          </wp:inline>
        </w:drawing>
      </w:r>
      <w:r>
        <w:tab/>
      </w:r>
      <w:r w:rsidR="00E105CD">
        <w:t>A</w:t>
      </w:r>
      <w:r w:rsidRPr="001A6BCB">
        <w:t xml:space="preserve"> document or supporting evidence to be provided with the application.</w:t>
      </w:r>
    </w:p>
    <w:p w14:paraId="346893DE" w14:textId="21CE6E50" w:rsidR="0084597F" w:rsidRPr="002B6544" w:rsidRDefault="0084597F" w:rsidP="0084597F">
      <w:pPr>
        <w:pStyle w:val="BodyText"/>
      </w:pPr>
      <w:r>
        <w:rPr>
          <w:noProof/>
        </w:rPr>
        <w:drawing>
          <wp:inline distT="0" distB="0" distL="0" distR="0" wp14:anchorId="1C9CC09D" wp14:editId="44960201">
            <wp:extent cx="177800" cy="177800"/>
            <wp:effectExtent l="0" t="0" r="0" b="0"/>
            <wp:docPr id="6" name="Picture 6" descr="IPART_Icons_W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RT_Icons_Wha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ab/>
      </w:r>
      <w:r w:rsidRPr="002B6544">
        <w:t xml:space="preserve">Important information to </w:t>
      </w:r>
      <w:r w:rsidR="00E105CD">
        <w:t xml:space="preserve">help </w:t>
      </w:r>
      <w:r w:rsidRPr="002B6544">
        <w:t>you complet</w:t>
      </w:r>
      <w:r w:rsidR="00E105CD">
        <w:t>e</w:t>
      </w:r>
      <w:r w:rsidRPr="002B6544">
        <w:t xml:space="preserve"> the application.</w:t>
      </w:r>
    </w:p>
    <w:p w14:paraId="2AFD8989" w14:textId="52C4600E" w:rsidR="0084597F" w:rsidRDefault="0084597F" w:rsidP="0084597F">
      <w:pPr>
        <w:pStyle w:val="BodyText"/>
      </w:pPr>
      <w:r>
        <w:rPr>
          <w:noProof/>
        </w:rPr>
        <w:drawing>
          <wp:inline distT="0" distB="0" distL="0" distR="0" wp14:anchorId="49D7B854" wp14:editId="73C751CB">
            <wp:extent cx="17780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ab/>
      </w:r>
      <w:r w:rsidR="00E105CD">
        <w:t>T</w:t>
      </w:r>
      <w:r>
        <w:t xml:space="preserve">he </w:t>
      </w:r>
      <w:r w:rsidRPr="00590143">
        <w:t xml:space="preserve">legislative </w:t>
      </w:r>
      <w:r>
        <w:t xml:space="preserve">instrument </w:t>
      </w:r>
      <w:r w:rsidRPr="00590143">
        <w:t>or administrative reason</w:t>
      </w:r>
      <w:r w:rsidR="00085B25">
        <w:t>(</w:t>
      </w:r>
      <w:r w:rsidRPr="00590143">
        <w:t>s</w:t>
      </w:r>
      <w:r w:rsidR="00085B25">
        <w:t>)</w:t>
      </w:r>
      <w:r>
        <w:t xml:space="preserve"> </w:t>
      </w:r>
      <w:r w:rsidRPr="00590143">
        <w:t xml:space="preserve">for the </w:t>
      </w:r>
      <w:r>
        <w:t>question.</w:t>
      </w:r>
    </w:p>
    <w:p w14:paraId="5B921719" w14:textId="77777777" w:rsidR="0084597F" w:rsidRPr="00701BAC" w:rsidRDefault="0084597F" w:rsidP="0084597F">
      <w:pPr>
        <w:pStyle w:val="Heading2nonumber"/>
        <w:spacing w:before="240"/>
      </w:pPr>
      <w:r>
        <w:t>Shading</w:t>
      </w:r>
    </w:p>
    <w:p w14:paraId="0E8CFB1E" w14:textId="493658FB" w:rsidR="0084597F" w:rsidRDefault="0084597F" w:rsidP="0084597F">
      <w:pPr>
        <w:pStyle w:val="BodyText"/>
      </w:pPr>
      <w:r w:rsidRPr="004B7651">
        <w:rPr>
          <w:shd w:val="clear" w:color="auto" w:fill="C0E7FF" w:themeFill="text2" w:themeFillTint="33"/>
        </w:rPr>
        <w:t>Blue shaded questions</w:t>
      </w:r>
      <w:r>
        <w:t xml:space="preserve"> must</w:t>
      </w:r>
      <w:r w:rsidR="00CF0253">
        <w:t xml:space="preserve"> be completed by all applicants.</w:t>
      </w:r>
    </w:p>
    <w:p w14:paraId="461102AD" w14:textId="77777777" w:rsidR="0084597F" w:rsidRDefault="0084597F" w:rsidP="0084597F">
      <w:pPr>
        <w:pStyle w:val="BodyText"/>
      </w:pPr>
      <w:r w:rsidRPr="004B7651">
        <w:rPr>
          <w:shd w:val="clear" w:color="auto" w:fill="FDE0C3"/>
        </w:rPr>
        <w:t>Amber shaded questions</w:t>
      </w:r>
      <w:r w:rsidRPr="004B7651">
        <w:rPr>
          <w:color w:val="F68B1F"/>
        </w:rPr>
        <w:t xml:space="preserve"> </w:t>
      </w:r>
      <w:r>
        <w:t>must only be completed if relevant to the application.</w:t>
      </w:r>
    </w:p>
    <w:p w14:paraId="15A072AE" w14:textId="77777777" w:rsidR="0084597F" w:rsidRDefault="0084597F" w:rsidP="0084597F">
      <w:pPr>
        <w:pStyle w:val="Frontpageheadings"/>
        <w:spacing w:before="240"/>
      </w:pPr>
      <w:r w:rsidRPr="006870D5">
        <w:rPr>
          <w:noProof/>
        </w:rPr>
        <w:drawing>
          <wp:inline distT="0" distB="0" distL="0" distR="0" wp14:anchorId="4099CC70" wp14:editId="6744A98B">
            <wp:extent cx="431800" cy="413385"/>
            <wp:effectExtent l="0" t="0" r="6350" b="5715"/>
            <wp:docPr id="38" name="Picture 38" descr="T:\Chris\IPART\2016\ICONS\IPART_Icons_H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Chris\IPART\2016\ICONS\IPART_Icons_How.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1800" cy="413385"/>
                    </a:xfrm>
                    <a:prstGeom prst="rect">
                      <a:avLst/>
                    </a:prstGeom>
                    <a:noFill/>
                    <a:ln>
                      <a:noFill/>
                    </a:ln>
                  </pic:spPr>
                </pic:pic>
              </a:graphicData>
            </a:graphic>
          </wp:inline>
        </w:drawing>
      </w:r>
      <w:r w:rsidRPr="005C7474">
        <w:tab/>
      </w:r>
      <w:r w:rsidRPr="00CE2FAA">
        <w:t xml:space="preserve">How to complete </w:t>
      </w:r>
      <w:r>
        <w:t>this</w:t>
      </w:r>
      <w:r w:rsidRPr="00CE2FAA">
        <w:t xml:space="preserve"> application</w:t>
      </w:r>
      <w:r>
        <w:t xml:space="preserve"> form</w:t>
      </w:r>
    </w:p>
    <w:p w14:paraId="475C29CB" w14:textId="70385DCB" w:rsidR="0084597F" w:rsidRPr="00514AD8" w:rsidRDefault="0084597F" w:rsidP="0084597F">
      <w:pPr>
        <w:pStyle w:val="BodyText"/>
        <w:ind w:left="425" w:hanging="425"/>
      </w:pPr>
      <w:r w:rsidRPr="00514AD8">
        <w:t>1.</w:t>
      </w:r>
      <w:r w:rsidRPr="00514AD8">
        <w:tab/>
        <w:t>Provide a respo</w:t>
      </w:r>
      <w:r w:rsidR="00DE6869">
        <w:t>nse to all required questions.</w:t>
      </w:r>
    </w:p>
    <w:p w14:paraId="35BC2D82" w14:textId="250CAF45" w:rsidR="0084597F" w:rsidRDefault="0084597F" w:rsidP="0084597F">
      <w:pPr>
        <w:pStyle w:val="BodyText"/>
        <w:ind w:left="425" w:hanging="425"/>
      </w:pPr>
      <w:r w:rsidRPr="00514AD8">
        <w:t>2.</w:t>
      </w:r>
      <w:r w:rsidRPr="00514AD8">
        <w:tab/>
        <w:t>Where a</w:t>
      </w:r>
      <w:r>
        <w:t>n attachment is required, provide the complete file name for the attachment in the file name field in this form</w:t>
      </w:r>
      <w:r w:rsidR="006F15F4">
        <w:t xml:space="preserve"> (include in the file name</w:t>
      </w:r>
      <w:r w:rsidR="00E105CD">
        <w:t>, question</w:t>
      </w:r>
      <w:r w:rsidR="006F15F4">
        <w:t xml:space="preserve"> number to which the file relates</w:t>
      </w:r>
      <w:r w:rsidR="00E105CD">
        <w:t>,</w:t>
      </w:r>
      <w:r w:rsidR="006F15F4">
        <w:t xml:space="preserve"> and the document extension)</w:t>
      </w:r>
      <w:r w:rsidR="00A7721A">
        <w:t xml:space="preserve">. </w:t>
      </w:r>
      <w:r>
        <w:t xml:space="preserve">If </w:t>
      </w:r>
      <w:r w:rsidR="00E105CD">
        <w:t xml:space="preserve">the attachment is </w:t>
      </w:r>
      <w:r>
        <w:t xml:space="preserve">included as part of a larger document, specify the relevant location in that document </w:t>
      </w:r>
      <w:r w:rsidR="00E105CD">
        <w:t xml:space="preserve">(e.g. page number) </w:t>
      </w:r>
      <w:r>
        <w:t xml:space="preserve">in the location field </w:t>
      </w:r>
      <w:r w:rsidR="00E105CD">
        <w:t xml:space="preserve">of </w:t>
      </w:r>
      <w:r>
        <w:t>this form.</w:t>
      </w:r>
    </w:p>
    <w:p w14:paraId="0F2AA920" w14:textId="117298D7" w:rsidR="0084597F" w:rsidRDefault="0084597F" w:rsidP="0084597F">
      <w:pPr>
        <w:pStyle w:val="BodyText"/>
        <w:ind w:left="425" w:hanging="425"/>
      </w:pPr>
      <w:r>
        <w:t>3.</w:t>
      </w:r>
      <w:r>
        <w:tab/>
        <w:t>Review the completed application form and supporting documentation to ensure that they are concise, co</w:t>
      </w:r>
      <w:r w:rsidR="00042B76">
        <w:t>mplete, relevant and accurate.</w:t>
      </w:r>
    </w:p>
    <w:p w14:paraId="72A6DC61" w14:textId="422261D2" w:rsidR="0038063E" w:rsidRDefault="008E7CB9" w:rsidP="001943A2">
      <w:pPr>
        <w:pStyle w:val="Heading2"/>
        <w:keepNext/>
      </w:pPr>
      <w:r>
        <w:lastRenderedPageBreak/>
        <w:t>Applicant details</w:t>
      </w:r>
    </w:p>
    <w:p w14:paraId="64CF7FA3" w14:textId="65812868" w:rsidR="00AE20DE" w:rsidRDefault="00AE20DE" w:rsidP="0071495D">
      <w:pPr>
        <w:pStyle w:val="Questionlevel1"/>
      </w:pPr>
      <w:bookmarkStart w:id="0" w:name="_Ref478369011"/>
      <w:r>
        <w:t>Who i</w:t>
      </w:r>
      <w:r w:rsidR="00DD6B31">
        <w:t xml:space="preserve">s applying for </w:t>
      </w:r>
      <w:r w:rsidR="00D56ADD">
        <w:t>nomination</w:t>
      </w:r>
      <w:r w:rsidR="00DD6B31">
        <w:t xml:space="preserve"> as an </w:t>
      </w:r>
      <w:r>
        <w:t>auditor?</w:t>
      </w:r>
      <w:bookmarkEnd w:id="0"/>
    </w:p>
    <w:p w14:paraId="1F9A6910" w14:textId="76239F6B" w:rsidR="00CD6684" w:rsidRDefault="005D2CF5" w:rsidP="00AE20DE">
      <w:pPr>
        <w:pStyle w:val="Reasonbullet"/>
      </w:pPr>
      <w:r>
        <w:t>If your application is successful, the information in this question wil</w:t>
      </w:r>
      <w:r w:rsidRPr="00085B25">
        <w:t>l be publicly available on</w:t>
      </w:r>
      <w:r>
        <w:t xml:space="preserve"> the Audit Services Panel</w:t>
      </w:r>
      <w:r w:rsidR="005B4BAA">
        <w:t>, WILMA</w:t>
      </w:r>
      <w:r w:rsidR="005B4BAA">
        <w:rPr>
          <w:rStyle w:val="FootnoteReference"/>
        </w:rPr>
        <w:footnoteReference w:id="2"/>
      </w:r>
      <w:r w:rsidR="005B4BAA">
        <w:t xml:space="preserve"> portal and the IPART website</w:t>
      </w:r>
      <w:r>
        <w:t>.</w:t>
      </w:r>
    </w:p>
    <w:p w14:paraId="2B9A4F9D" w14:textId="6A21F092" w:rsidR="008A1B14" w:rsidRPr="008A1B14" w:rsidRDefault="008A1B14" w:rsidP="00C66318">
      <w:pPr>
        <w:pStyle w:val="Infobullet"/>
      </w:pPr>
      <w:r>
        <w:t xml:space="preserve">Auditor’s membership of the </w:t>
      </w:r>
      <w:r w:rsidR="00A6354D">
        <w:t>Audit Services Panel is attached to their employment with the Panel Member.</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326"/>
        <w:gridCol w:w="5700"/>
      </w:tblGrid>
      <w:tr w:rsidR="00034B14" w14:paraId="7D9EE9D8" w14:textId="77777777" w:rsidTr="000D3155">
        <w:trPr>
          <w:cantSplit/>
        </w:trPr>
        <w:tc>
          <w:tcPr>
            <w:tcW w:w="3326" w:type="dxa"/>
            <w:tcBorders>
              <w:top w:val="single" w:sz="8" w:space="0" w:color="989891"/>
              <w:left w:val="nil"/>
              <w:bottom w:val="single" w:sz="8" w:space="0" w:color="989891"/>
              <w:right w:val="single" w:sz="8" w:space="0" w:color="989891"/>
            </w:tcBorders>
            <w:shd w:val="clear" w:color="auto" w:fill="C0E7FF"/>
            <w:hideMark/>
          </w:tcPr>
          <w:p w14:paraId="50093436" w14:textId="77777777" w:rsidR="00034B14" w:rsidRPr="00034B14" w:rsidRDefault="00034B14" w:rsidP="00034B14">
            <w:pPr>
              <w:pStyle w:val="Questionlevel2nonumber"/>
            </w:pPr>
            <w:r w:rsidRPr="00034B14">
              <w:t>First name:</w:t>
            </w:r>
          </w:p>
        </w:tc>
        <w:sdt>
          <w:sdtPr>
            <w:id w:val="545643725"/>
            <w:placeholder>
              <w:docPart w:val="81561277C4364A41BB042E37EA3A502B"/>
            </w:placeholder>
          </w:sdtPr>
          <w:sdtEndPr/>
          <w:sdtContent>
            <w:tc>
              <w:tcPr>
                <w:tcW w:w="5700" w:type="dxa"/>
                <w:tcBorders>
                  <w:top w:val="single" w:sz="8" w:space="0" w:color="989891"/>
                  <w:left w:val="single" w:sz="8" w:space="0" w:color="989891"/>
                  <w:bottom w:val="single" w:sz="8" w:space="0" w:color="989891"/>
                  <w:right w:val="nil"/>
                </w:tcBorders>
                <w:shd w:val="clear" w:color="auto" w:fill="E3E3DF"/>
                <w:vAlign w:val="center"/>
              </w:tcPr>
              <w:p w14:paraId="0C24DF80" w14:textId="0F889DA3" w:rsidR="00034B14" w:rsidRDefault="00034B14">
                <w:pPr>
                  <w:pStyle w:val="Answer"/>
                </w:pPr>
                <w:r w:rsidRPr="00034B14">
                  <w:t>Click here to enter text.</w:t>
                </w:r>
              </w:p>
            </w:tc>
          </w:sdtContent>
        </w:sdt>
      </w:tr>
      <w:tr w:rsidR="00034B14" w14:paraId="359C4189" w14:textId="77777777" w:rsidTr="000D3155">
        <w:trPr>
          <w:cantSplit/>
        </w:trPr>
        <w:tc>
          <w:tcPr>
            <w:tcW w:w="3326" w:type="dxa"/>
            <w:tcBorders>
              <w:top w:val="single" w:sz="8" w:space="0" w:color="989891"/>
              <w:left w:val="nil"/>
              <w:bottom w:val="single" w:sz="8" w:space="0" w:color="989891"/>
              <w:right w:val="single" w:sz="8" w:space="0" w:color="989891"/>
            </w:tcBorders>
            <w:shd w:val="clear" w:color="auto" w:fill="C0E7FF"/>
            <w:hideMark/>
          </w:tcPr>
          <w:p w14:paraId="547DF416" w14:textId="77777777" w:rsidR="00034B14" w:rsidRPr="00034B14" w:rsidRDefault="00034B14" w:rsidP="00034B14">
            <w:pPr>
              <w:pStyle w:val="Questionlevel2nonumber"/>
            </w:pPr>
            <w:r w:rsidRPr="00034B14">
              <w:t>Last name:</w:t>
            </w:r>
          </w:p>
        </w:tc>
        <w:sdt>
          <w:sdtPr>
            <w:id w:val="-1199930531"/>
            <w:placeholder>
              <w:docPart w:val="722222504BDF4F728FBB7E8AD50E69FC"/>
            </w:placeholder>
          </w:sdtPr>
          <w:sdtEndPr/>
          <w:sdtContent>
            <w:tc>
              <w:tcPr>
                <w:tcW w:w="5700" w:type="dxa"/>
                <w:tcBorders>
                  <w:top w:val="single" w:sz="8" w:space="0" w:color="989891"/>
                  <w:left w:val="single" w:sz="8" w:space="0" w:color="989891"/>
                  <w:bottom w:val="single" w:sz="8" w:space="0" w:color="989891"/>
                  <w:right w:val="nil"/>
                </w:tcBorders>
                <w:shd w:val="clear" w:color="auto" w:fill="E3E3DF"/>
                <w:vAlign w:val="center"/>
              </w:tcPr>
              <w:p w14:paraId="7F09CA21" w14:textId="6A6D0926" w:rsidR="00034B14" w:rsidRDefault="00034B14">
                <w:pPr>
                  <w:pStyle w:val="Answer"/>
                  <w:rPr>
                    <w:szCs w:val="21"/>
                  </w:rPr>
                </w:pPr>
                <w:r w:rsidRPr="00034B14">
                  <w:t>Click here to enter text.</w:t>
                </w:r>
              </w:p>
            </w:tc>
          </w:sdtContent>
        </w:sdt>
      </w:tr>
      <w:tr w:rsidR="00034B14" w14:paraId="5BB6F9D9" w14:textId="77777777" w:rsidTr="000D3155">
        <w:trPr>
          <w:cantSplit/>
        </w:trPr>
        <w:tc>
          <w:tcPr>
            <w:tcW w:w="3326" w:type="dxa"/>
            <w:tcBorders>
              <w:top w:val="single" w:sz="8" w:space="0" w:color="989891"/>
              <w:left w:val="nil"/>
              <w:bottom w:val="single" w:sz="8" w:space="0" w:color="989891"/>
              <w:right w:val="single" w:sz="8" w:space="0" w:color="989891"/>
            </w:tcBorders>
            <w:shd w:val="clear" w:color="auto" w:fill="C0E7FF"/>
            <w:hideMark/>
          </w:tcPr>
          <w:p w14:paraId="468AEDD3" w14:textId="77777777" w:rsidR="00034B14" w:rsidRPr="00034B14" w:rsidRDefault="00034B14" w:rsidP="00034B14">
            <w:pPr>
              <w:pStyle w:val="Questionlevel2nonumber"/>
            </w:pPr>
            <w:r w:rsidRPr="00034B14">
              <w:t>Job title:</w:t>
            </w:r>
          </w:p>
        </w:tc>
        <w:sdt>
          <w:sdtPr>
            <w:id w:val="-79305990"/>
            <w:placeholder>
              <w:docPart w:val="E849F9EE85DA440D91254F3843849A3D"/>
            </w:placeholder>
            <w:showingPlcHdr/>
          </w:sdtPr>
          <w:sdtEndPr/>
          <w:sdtContent>
            <w:tc>
              <w:tcPr>
                <w:tcW w:w="5700" w:type="dxa"/>
                <w:tcBorders>
                  <w:top w:val="single" w:sz="8" w:space="0" w:color="989891"/>
                  <w:left w:val="single" w:sz="8" w:space="0" w:color="989891"/>
                  <w:bottom w:val="single" w:sz="8" w:space="0" w:color="989891"/>
                  <w:right w:val="nil"/>
                </w:tcBorders>
                <w:shd w:val="clear" w:color="auto" w:fill="E3E3DF"/>
                <w:vAlign w:val="center"/>
              </w:tcPr>
              <w:p w14:paraId="5AD29550" w14:textId="7EDFDF70" w:rsidR="00034B14" w:rsidRDefault="00034B14">
                <w:pPr>
                  <w:pStyle w:val="Answer"/>
                </w:pPr>
                <w:r w:rsidRPr="00034B14">
                  <w:t>Click here to enter text.</w:t>
                </w:r>
              </w:p>
            </w:tc>
          </w:sdtContent>
        </w:sdt>
      </w:tr>
      <w:tr w:rsidR="00034B14" w14:paraId="0F91B063" w14:textId="77777777" w:rsidTr="000D3155">
        <w:trPr>
          <w:cantSplit/>
        </w:trPr>
        <w:tc>
          <w:tcPr>
            <w:tcW w:w="3326" w:type="dxa"/>
            <w:tcBorders>
              <w:top w:val="single" w:sz="8" w:space="0" w:color="989891"/>
              <w:left w:val="nil"/>
              <w:bottom w:val="single" w:sz="8" w:space="0" w:color="989891"/>
              <w:right w:val="single" w:sz="8" w:space="0" w:color="989891"/>
            </w:tcBorders>
            <w:shd w:val="clear" w:color="auto" w:fill="C0E7FF"/>
            <w:hideMark/>
          </w:tcPr>
          <w:p w14:paraId="159BE73B" w14:textId="0B9CB02C" w:rsidR="00034B14" w:rsidRPr="00034B14" w:rsidRDefault="00A6354D" w:rsidP="00034B14">
            <w:pPr>
              <w:pStyle w:val="Questionlevel2nonumber"/>
            </w:pPr>
            <w:r>
              <w:t>Name of employer (Panel M</w:t>
            </w:r>
            <w:r w:rsidR="008A1B14">
              <w:t>ember)</w:t>
            </w:r>
          </w:p>
        </w:tc>
        <w:sdt>
          <w:sdtPr>
            <w:id w:val="738367969"/>
            <w:placeholder>
              <w:docPart w:val="4B366F4C3F0B4BD5A081AF9C73CCAD05"/>
            </w:placeholder>
            <w:showingPlcHdr/>
          </w:sdtPr>
          <w:sdtEndPr/>
          <w:sdtContent>
            <w:bookmarkStart w:id="1" w:name="_GoBack" w:displacedByCustomXml="prev"/>
            <w:tc>
              <w:tcPr>
                <w:tcW w:w="5700" w:type="dxa"/>
                <w:tcBorders>
                  <w:top w:val="single" w:sz="8" w:space="0" w:color="989891"/>
                  <w:left w:val="single" w:sz="8" w:space="0" w:color="989891"/>
                  <w:bottom w:val="single" w:sz="8" w:space="0" w:color="989891"/>
                  <w:right w:val="nil"/>
                </w:tcBorders>
                <w:shd w:val="clear" w:color="auto" w:fill="E3E3DF"/>
                <w:vAlign w:val="center"/>
              </w:tcPr>
              <w:p w14:paraId="19027D68" w14:textId="600CF9DC" w:rsidR="00034B14" w:rsidRDefault="00034B14">
                <w:pPr>
                  <w:pStyle w:val="Answer"/>
                </w:pPr>
                <w:r w:rsidRPr="00034B14">
                  <w:t>Click here to enter text.</w:t>
                </w:r>
              </w:p>
            </w:tc>
            <w:bookmarkEnd w:id="1" w:displacedByCustomXml="next"/>
          </w:sdtContent>
        </w:sdt>
      </w:tr>
      <w:tr w:rsidR="00034B14" w14:paraId="293B71D2" w14:textId="77777777" w:rsidTr="000D3155">
        <w:trPr>
          <w:cantSplit/>
        </w:trPr>
        <w:tc>
          <w:tcPr>
            <w:tcW w:w="3326" w:type="dxa"/>
            <w:tcBorders>
              <w:top w:val="single" w:sz="8" w:space="0" w:color="989891"/>
              <w:left w:val="nil"/>
              <w:bottom w:val="single" w:sz="8" w:space="0" w:color="989891"/>
              <w:right w:val="single" w:sz="8" w:space="0" w:color="989891"/>
            </w:tcBorders>
            <w:shd w:val="clear" w:color="auto" w:fill="C0E7FF"/>
            <w:hideMark/>
          </w:tcPr>
          <w:p w14:paraId="632882E1" w14:textId="77777777" w:rsidR="00034B14" w:rsidRPr="00034B14" w:rsidRDefault="00034B14" w:rsidP="00034B14">
            <w:pPr>
              <w:pStyle w:val="Questionlevel2nonumber"/>
            </w:pPr>
            <w:r w:rsidRPr="00034B14">
              <w:t>Postal address:</w:t>
            </w:r>
          </w:p>
        </w:tc>
        <w:sdt>
          <w:sdtPr>
            <w:id w:val="-471984854"/>
            <w:placeholder>
              <w:docPart w:val="723C0815C29F4F5186137EB4F87ECF4D"/>
            </w:placeholder>
            <w:showingPlcHdr/>
          </w:sdtPr>
          <w:sdtEndPr/>
          <w:sdtContent>
            <w:tc>
              <w:tcPr>
                <w:tcW w:w="5700" w:type="dxa"/>
                <w:tcBorders>
                  <w:top w:val="single" w:sz="8" w:space="0" w:color="989891"/>
                  <w:left w:val="single" w:sz="8" w:space="0" w:color="989891"/>
                  <w:bottom w:val="single" w:sz="8" w:space="0" w:color="989891"/>
                  <w:right w:val="nil"/>
                </w:tcBorders>
                <w:shd w:val="clear" w:color="auto" w:fill="E3E3DF"/>
                <w:vAlign w:val="center"/>
              </w:tcPr>
              <w:p w14:paraId="2431E56E" w14:textId="15537D6A" w:rsidR="00034B14" w:rsidRDefault="00034B14">
                <w:pPr>
                  <w:pStyle w:val="Answer"/>
                  <w:rPr>
                    <w:szCs w:val="21"/>
                  </w:rPr>
                </w:pPr>
                <w:r w:rsidRPr="00034B14">
                  <w:t>Click here to enter text.</w:t>
                </w:r>
              </w:p>
            </w:tc>
          </w:sdtContent>
        </w:sdt>
      </w:tr>
      <w:tr w:rsidR="00034B14" w14:paraId="41264CD4" w14:textId="77777777" w:rsidTr="000D3155">
        <w:trPr>
          <w:cantSplit/>
        </w:trPr>
        <w:tc>
          <w:tcPr>
            <w:tcW w:w="3326" w:type="dxa"/>
            <w:tcBorders>
              <w:top w:val="single" w:sz="8" w:space="0" w:color="989891"/>
              <w:left w:val="nil"/>
              <w:bottom w:val="single" w:sz="8" w:space="0" w:color="989891"/>
              <w:right w:val="single" w:sz="8" w:space="0" w:color="989891"/>
            </w:tcBorders>
            <w:shd w:val="clear" w:color="auto" w:fill="C0E7FF"/>
            <w:hideMark/>
          </w:tcPr>
          <w:p w14:paraId="688A5C5B" w14:textId="77777777" w:rsidR="00034B14" w:rsidRPr="00034B14" w:rsidRDefault="00034B14" w:rsidP="00034B14">
            <w:pPr>
              <w:pStyle w:val="Questionlevel2nonumber"/>
            </w:pPr>
            <w:r w:rsidRPr="00034B14">
              <w:t>Contact number:</w:t>
            </w:r>
          </w:p>
        </w:tc>
        <w:sdt>
          <w:sdtPr>
            <w:id w:val="-779035206"/>
            <w:placeholder>
              <w:docPart w:val="23666F00DB4544BC89982EA9EB6C0D95"/>
            </w:placeholder>
            <w:showingPlcHdr/>
          </w:sdtPr>
          <w:sdtEndPr/>
          <w:sdtContent>
            <w:tc>
              <w:tcPr>
                <w:tcW w:w="5700" w:type="dxa"/>
                <w:tcBorders>
                  <w:top w:val="single" w:sz="8" w:space="0" w:color="989891"/>
                  <w:left w:val="single" w:sz="8" w:space="0" w:color="989891"/>
                  <w:bottom w:val="single" w:sz="8" w:space="0" w:color="989891"/>
                  <w:right w:val="nil"/>
                </w:tcBorders>
                <w:shd w:val="clear" w:color="auto" w:fill="E3E3DF"/>
                <w:vAlign w:val="center"/>
              </w:tcPr>
              <w:p w14:paraId="1F05EB73" w14:textId="4A9ADAE3" w:rsidR="00034B14" w:rsidRDefault="00034B14">
                <w:pPr>
                  <w:pStyle w:val="Answer"/>
                  <w:rPr>
                    <w:szCs w:val="21"/>
                  </w:rPr>
                </w:pPr>
                <w:r w:rsidRPr="00034B14">
                  <w:t>Click here to enter text.</w:t>
                </w:r>
              </w:p>
            </w:tc>
          </w:sdtContent>
        </w:sdt>
      </w:tr>
      <w:tr w:rsidR="00034B14" w14:paraId="55F8972A" w14:textId="77777777" w:rsidTr="000D3155">
        <w:trPr>
          <w:cantSplit/>
        </w:trPr>
        <w:tc>
          <w:tcPr>
            <w:tcW w:w="3326" w:type="dxa"/>
            <w:tcBorders>
              <w:top w:val="single" w:sz="8" w:space="0" w:color="989891"/>
              <w:left w:val="nil"/>
              <w:bottom w:val="nil"/>
              <w:right w:val="single" w:sz="8" w:space="0" w:color="989891"/>
            </w:tcBorders>
            <w:shd w:val="clear" w:color="auto" w:fill="C0E7FF"/>
            <w:hideMark/>
          </w:tcPr>
          <w:p w14:paraId="755E47BD" w14:textId="77777777" w:rsidR="00034B14" w:rsidRPr="00034B14" w:rsidRDefault="00034B14" w:rsidP="00034B14">
            <w:pPr>
              <w:pStyle w:val="Questionlevel2nonumber"/>
            </w:pPr>
            <w:r w:rsidRPr="00034B14">
              <w:t>Email address:</w:t>
            </w:r>
          </w:p>
        </w:tc>
        <w:sdt>
          <w:sdtPr>
            <w:id w:val="-1941450599"/>
            <w:placeholder>
              <w:docPart w:val="D6A230134BFD4C74B20736F6979CAA26"/>
            </w:placeholder>
            <w:showingPlcHdr/>
          </w:sdtPr>
          <w:sdtEndPr/>
          <w:sdtContent>
            <w:tc>
              <w:tcPr>
                <w:tcW w:w="5700" w:type="dxa"/>
                <w:tcBorders>
                  <w:top w:val="single" w:sz="8" w:space="0" w:color="989891"/>
                  <w:left w:val="single" w:sz="8" w:space="0" w:color="989891"/>
                  <w:bottom w:val="nil"/>
                  <w:right w:val="nil"/>
                </w:tcBorders>
                <w:shd w:val="clear" w:color="auto" w:fill="E3E3DF"/>
                <w:vAlign w:val="center"/>
              </w:tcPr>
              <w:p w14:paraId="3CF31EFD" w14:textId="75676BBE" w:rsidR="00034B14" w:rsidRDefault="00034B14">
                <w:pPr>
                  <w:pStyle w:val="Answer"/>
                  <w:rPr>
                    <w:szCs w:val="21"/>
                  </w:rPr>
                </w:pPr>
                <w:r w:rsidRPr="00034B14">
                  <w:t>Click here to enter text.</w:t>
                </w:r>
              </w:p>
            </w:tc>
          </w:sdtContent>
        </w:sdt>
      </w:tr>
    </w:tbl>
    <w:p w14:paraId="7FC3E54A" w14:textId="0161D085" w:rsidR="00886961" w:rsidRDefault="00886961" w:rsidP="0071495D">
      <w:pPr>
        <w:pStyle w:val="Questionlevel1"/>
      </w:pPr>
      <w:r w:rsidRPr="00886961">
        <w:t xml:space="preserve">What </w:t>
      </w:r>
      <w:r w:rsidR="00034B14">
        <w:t xml:space="preserve">is </w:t>
      </w:r>
      <w:r w:rsidR="00A6354D">
        <w:t>the auditor’s</w:t>
      </w:r>
      <w:r w:rsidR="00034B14">
        <w:t xml:space="preserve"> professional background</w:t>
      </w:r>
      <w:r w:rsidRPr="00886961">
        <w:t>?</w:t>
      </w:r>
    </w:p>
    <w:p w14:paraId="6428E89C" w14:textId="140A2D37" w:rsidR="000D3155" w:rsidRDefault="000D3155" w:rsidP="000D3155">
      <w:pPr>
        <w:pStyle w:val="Instructionbullet"/>
      </w:pPr>
      <w:r>
        <w:t>P</w:t>
      </w:r>
      <w:r w:rsidRPr="000D3155">
        <w:t>rovide an overview of current and/or previous employment, as it is relevant to the water industry</w:t>
      </w:r>
      <w:r w:rsidR="00E3753A">
        <w:t>.</w:t>
      </w:r>
    </w:p>
    <w:p w14:paraId="35C9D364" w14:textId="4DA83776" w:rsidR="00FD4EFD" w:rsidRDefault="00AE20DE" w:rsidP="00C66318">
      <w:pPr>
        <w:pStyle w:val="Infobullet"/>
      </w:pPr>
      <w:r>
        <w:t>A</w:t>
      </w:r>
      <w:r w:rsidR="00FD4EFD">
        <w:t>uditors must</w:t>
      </w:r>
      <w:r w:rsidR="000D3155">
        <w:t xml:space="preserve"> have a minimum of </w:t>
      </w:r>
      <w:r w:rsidR="00DB5255">
        <w:t xml:space="preserve">5 </w:t>
      </w:r>
      <w:r w:rsidR="000D3155">
        <w:t>years</w:t>
      </w:r>
      <w:r w:rsidR="00FD4EFD">
        <w:t xml:space="preserve"> experience in the </w:t>
      </w:r>
      <w:r>
        <w:t>water</w:t>
      </w:r>
      <w:r w:rsidR="00FD4EFD">
        <w:t xml:space="preserve"> </w:t>
      </w:r>
      <w:r>
        <w:t>industry</w:t>
      </w:r>
      <w:r w:rsidR="00FD4EFD">
        <w:t xml:space="preserve">. </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326"/>
        <w:gridCol w:w="5700"/>
      </w:tblGrid>
      <w:tr w:rsidR="00FD4EFD" w14:paraId="4F5BC967" w14:textId="77777777" w:rsidTr="00F221BA">
        <w:tc>
          <w:tcPr>
            <w:tcW w:w="3326" w:type="dxa"/>
            <w:tcBorders>
              <w:top w:val="nil"/>
              <w:left w:val="nil"/>
              <w:bottom w:val="nil"/>
              <w:right w:val="single" w:sz="8" w:space="0" w:color="989891"/>
            </w:tcBorders>
            <w:shd w:val="clear" w:color="auto" w:fill="C0E7FF"/>
            <w:hideMark/>
          </w:tcPr>
          <w:p w14:paraId="3AFBBCCA" w14:textId="13CA6FDF" w:rsidR="00FD4EFD" w:rsidRDefault="00FD4EFD" w:rsidP="00AE20DE">
            <w:pPr>
              <w:pStyle w:val="Questionlevel2nonumber"/>
            </w:pPr>
            <w:r>
              <w:t xml:space="preserve">Provide an overview of your </w:t>
            </w:r>
            <w:r w:rsidR="0002044E">
              <w:t xml:space="preserve">relevant </w:t>
            </w:r>
            <w:r>
              <w:t>curr</w:t>
            </w:r>
            <w:r w:rsidR="00664A1A">
              <w:t>ent and/or previous employment</w:t>
            </w:r>
            <w:r>
              <w:t>:</w:t>
            </w:r>
          </w:p>
        </w:tc>
        <w:sdt>
          <w:sdtPr>
            <w:id w:val="-1997173387"/>
            <w:placeholder>
              <w:docPart w:val="B3128262FE3D4E98B006EC8CFFCE7EE8"/>
            </w:placeholder>
            <w:showingPlcHdr/>
          </w:sdtPr>
          <w:sdtEndPr/>
          <w:sdtContent>
            <w:tc>
              <w:tcPr>
                <w:tcW w:w="5700" w:type="dxa"/>
                <w:tcBorders>
                  <w:top w:val="nil"/>
                  <w:left w:val="single" w:sz="8" w:space="0" w:color="989891"/>
                  <w:bottom w:val="nil"/>
                  <w:right w:val="nil"/>
                </w:tcBorders>
                <w:shd w:val="clear" w:color="auto" w:fill="E3E3DF"/>
                <w:vAlign w:val="center"/>
                <w:hideMark/>
              </w:tcPr>
              <w:p w14:paraId="668675A3" w14:textId="14BBE314" w:rsidR="00FD4EFD" w:rsidRDefault="00AE20DE">
                <w:pPr>
                  <w:pStyle w:val="Answer"/>
                </w:pPr>
                <w:r w:rsidRPr="00034B14">
                  <w:t>Click here to enter text.</w:t>
                </w:r>
              </w:p>
            </w:tc>
          </w:sdtContent>
        </w:sdt>
      </w:tr>
    </w:tbl>
    <w:p w14:paraId="0F4A506F" w14:textId="77777777" w:rsidR="00FD4EFD" w:rsidRDefault="00FD4EFD" w:rsidP="00FD4EFD">
      <w:pPr>
        <w:pStyle w:val="Supportingevidenceheading"/>
      </w:pPr>
      <w:r>
        <w:t>Attachments</w:t>
      </w:r>
    </w:p>
    <w:p w14:paraId="30FC67E6" w14:textId="5588D8C3" w:rsidR="00FD4EFD" w:rsidRDefault="00FD4EFD" w:rsidP="003E7D2E">
      <w:pPr>
        <w:pStyle w:val="Attachmentbullet"/>
        <w:numPr>
          <w:ilvl w:val="0"/>
          <w:numId w:val="23"/>
        </w:numPr>
        <w:spacing w:before="120" w:line="240" w:lineRule="auto"/>
      </w:pPr>
      <w:r>
        <w:t xml:space="preserve">Attach </w:t>
      </w:r>
      <w:r w:rsidR="00610762">
        <w:t>your CV.</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4567"/>
        <w:gridCol w:w="4459"/>
      </w:tblGrid>
      <w:tr w:rsidR="00FD4EFD" w14:paraId="5AF32648" w14:textId="77777777" w:rsidTr="0071495D">
        <w:trPr>
          <w:cantSplit/>
        </w:trPr>
        <w:tc>
          <w:tcPr>
            <w:tcW w:w="4567" w:type="dxa"/>
            <w:tcBorders>
              <w:top w:val="nil"/>
              <w:left w:val="nil"/>
              <w:bottom w:val="nil"/>
              <w:right w:val="single" w:sz="8" w:space="0" w:color="989891"/>
            </w:tcBorders>
            <w:shd w:val="clear" w:color="auto" w:fill="C0E7FF" w:themeFill="text2" w:themeFillTint="33"/>
            <w:hideMark/>
          </w:tcPr>
          <w:p w14:paraId="5E2AB786" w14:textId="49647997" w:rsidR="00FD4EFD" w:rsidRDefault="00DB5255">
            <w:pPr>
              <w:pStyle w:val="Questionlevel2nonumber"/>
            </w:pPr>
            <w:r>
              <w:t xml:space="preserve">Auditor </w:t>
            </w:r>
            <w:r w:rsidR="00FD4EFD">
              <w:t>CV:</w:t>
            </w:r>
          </w:p>
        </w:tc>
        <w:sdt>
          <w:sdtPr>
            <w:id w:val="1141300433"/>
            <w:placeholder>
              <w:docPart w:val="96230FE7773B42E0BDBFD9F3D5DAD476"/>
            </w:placeholder>
          </w:sdtPr>
          <w:sdtEndPr/>
          <w:sdtContent>
            <w:tc>
              <w:tcPr>
                <w:tcW w:w="4459" w:type="dxa"/>
                <w:tcBorders>
                  <w:top w:val="nil"/>
                  <w:left w:val="single" w:sz="8" w:space="0" w:color="989891"/>
                  <w:bottom w:val="nil"/>
                  <w:right w:val="nil"/>
                </w:tcBorders>
                <w:shd w:val="clear" w:color="auto" w:fill="E3E3DF"/>
                <w:vAlign w:val="center"/>
                <w:hideMark/>
              </w:tcPr>
              <w:p w14:paraId="27CF68C5" w14:textId="4391DA27" w:rsidR="00FD4EFD" w:rsidRDefault="004E1907" w:rsidP="004E1907">
                <w:pPr>
                  <w:pStyle w:val="Answer"/>
                </w:pPr>
                <w:ins w:id="2" w:author="Author" w:date="2021-04-20T15:17:00Z">
                  <w:r>
                    <w:t>s</w:t>
                  </w:r>
                </w:ins>
              </w:p>
            </w:tc>
          </w:sdtContent>
        </w:sdt>
      </w:tr>
    </w:tbl>
    <w:p w14:paraId="38E970FE" w14:textId="4DC51DBD" w:rsidR="0071495D" w:rsidRDefault="0071495D" w:rsidP="0071495D">
      <w:pPr>
        <w:pStyle w:val="Questionlevel1"/>
      </w:pPr>
      <w:r>
        <w:t>What are your qualifications?</w:t>
      </w:r>
    </w:p>
    <w:p w14:paraId="11F415F2" w14:textId="621B78C8" w:rsidR="00C66318" w:rsidRDefault="00C66318" w:rsidP="00C66318">
      <w:pPr>
        <w:pStyle w:val="Infobullet"/>
      </w:pPr>
      <w:r w:rsidRPr="00C66318">
        <w:t>IPART requires auditors to demonstrate they have a degree or diploma recognised in Australia in a field that contributes to the development of knowledge and skills for auditing in the water industry.</w:t>
      </w:r>
    </w:p>
    <w:p w14:paraId="3B4E112C" w14:textId="2DF93515" w:rsidR="00FD4EFD" w:rsidRDefault="00FD4EFD" w:rsidP="003E7D2E">
      <w:pPr>
        <w:pStyle w:val="Instructionbullet"/>
        <w:numPr>
          <w:ilvl w:val="0"/>
          <w:numId w:val="21"/>
        </w:numPr>
        <w:spacing w:before="120"/>
        <w:contextualSpacing/>
      </w:pPr>
      <w:r>
        <w:t>List your qualifications</w:t>
      </w:r>
      <w:r w:rsidR="00B16E5E">
        <w:t xml:space="preserve"> and training</w:t>
      </w:r>
      <w:r>
        <w:t>.</w:t>
      </w:r>
    </w:p>
    <w:p w14:paraId="3CF58D97" w14:textId="77777777" w:rsidR="00FD4EFD" w:rsidRDefault="00FD4EFD" w:rsidP="00C66318">
      <w:pPr>
        <w:pStyle w:val="Infobullet"/>
      </w:pPr>
      <w:r>
        <w:t>Add more lines, if required.</w:t>
      </w:r>
    </w:p>
    <w:tbl>
      <w:tblPr>
        <w:tblStyle w:val="TableGrid"/>
        <w:tblW w:w="5000" w:type="pct"/>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567"/>
        <w:gridCol w:w="2652"/>
        <w:gridCol w:w="2807"/>
      </w:tblGrid>
      <w:tr w:rsidR="00FD4EFD" w14:paraId="4F205F17" w14:textId="77777777" w:rsidTr="009B46C9">
        <w:trPr>
          <w:cantSplit/>
          <w:tblHeader/>
        </w:trPr>
        <w:tc>
          <w:tcPr>
            <w:tcW w:w="1976" w:type="pct"/>
            <w:tcBorders>
              <w:top w:val="nil"/>
              <w:left w:val="nil"/>
              <w:bottom w:val="single" w:sz="8" w:space="0" w:color="989891"/>
              <w:right w:val="single" w:sz="8" w:space="0" w:color="989891"/>
            </w:tcBorders>
            <w:shd w:val="clear" w:color="auto" w:fill="C0E7FF"/>
            <w:hideMark/>
          </w:tcPr>
          <w:p w14:paraId="3345B412" w14:textId="77777777" w:rsidR="00FD4EFD" w:rsidRDefault="00FD4EFD" w:rsidP="003E7D2E">
            <w:pPr>
              <w:pStyle w:val="Questionlevel2nonumber"/>
            </w:pPr>
            <w:r>
              <w:t>Qualification</w:t>
            </w:r>
          </w:p>
        </w:tc>
        <w:tc>
          <w:tcPr>
            <w:tcW w:w="1469" w:type="pct"/>
            <w:tcBorders>
              <w:top w:val="nil"/>
              <w:left w:val="single" w:sz="8" w:space="0" w:color="989891"/>
              <w:bottom w:val="single" w:sz="8" w:space="0" w:color="989891"/>
              <w:right w:val="single" w:sz="8" w:space="0" w:color="989891"/>
            </w:tcBorders>
            <w:shd w:val="clear" w:color="auto" w:fill="C0E7FF" w:themeFill="text2" w:themeFillTint="33"/>
            <w:vAlign w:val="center"/>
            <w:hideMark/>
          </w:tcPr>
          <w:p w14:paraId="1419E4B1" w14:textId="77777777" w:rsidR="00FD4EFD" w:rsidRDefault="00FD4EFD" w:rsidP="003E7D2E">
            <w:pPr>
              <w:pStyle w:val="Questionlevel2nonumber"/>
            </w:pPr>
            <w:r>
              <w:t>Year awarded</w:t>
            </w:r>
          </w:p>
        </w:tc>
        <w:tc>
          <w:tcPr>
            <w:tcW w:w="1555" w:type="pct"/>
            <w:tcBorders>
              <w:top w:val="nil"/>
              <w:left w:val="single" w:sz="8" w:space="0" w:color="989891"/>
              <w:bottom w:val="single" w:sz="8" w:space="0" w:color="989891"/>
              <w:right w:val="nil"/>
            </w:tcBorders>
            <w:shd w:val="clear" w:color="auto" w:fill="C0E7FF" w:themeFill="text2" w:themeFillTint="33"/>
            <w:hideMark/>
          </w:tcPr>
          <w:p w14:paraId="40671F16" w14:textId="77777777" w:rsidR="00FD4EFD" w:rsidRDefault="00FD4EFD" w:rsidP="003E7D2E">
            <w:pPr>
              <w:pStyle w:val="Questionlevel2nonumber"/>
            </w:pPr>
            <w:r>
              <w:t>Name of institution</w:t>
            </w:r>
          </w:p>
        </w:tc>
      </w:tr>
      <w:tr w:rsidR="00FD4EFD" w14:paraId="636A399F" w14:textId="77777777" w:rsidTr="003E7D2E">
        <w:trPr>
          <w:cantSplit/>
        </w:trPr>
        <w:sdt>
          <w:sdtPr>
            <w:id w:val="-688071840"/>
            <w:placeholder>
              <w:docPart w:val="F7ED67403E8F467EB0B813C1FE60ED61"/>
            </w:placeholder>
            <w:showingPlcHdr/>
          </w:sdtPr>
          <w:sdtEndPr/>
          <w:sdtContent>
            <w:tc>
              <w:tcPr>
                <w:tcW w:w="1976" w:type="pct"/>
                <w:tcBorders>
                  <w:top w:val="single" w:sz="8" w:space="0" w:color="989891"/>
                  <w:left w:val="nil"/>
                  <w:bottom w:val="single" w:sz="8" w:space="0" w:color="989891"/>
                  <w:right w:val="single" w:sz="8" w:space="0" w:color="989891"/>
                </w:tcBorders>
                <w:shd w:val="clear" w:color="auto" w:fill="E3E3E3"/>
              </w:tcPr>
              <w:p w14:paraId="27ECD5DD" w14:textId="2A6A379B" w:rsidR="00FD4EFD" w:rsidRDefault="003E7D2E">
                <w:pPr>
                  <w:pStyle w:val="Questionlevel2nonumber"/>
                </w:pPr>
                <w:r w:rsidRPr="00034B14">
                  <w:t>Click here to enter text.</w:t>
                </w:r>
              </w:p>
            </w:tc>
          </w:sdtContent>
        </w:sdt>
        <w:sdt>
          <w:sdtPr>
            <w:id w:val="1975097031"/>
            <w:placeholder>
              <w:docPart w:val="49837E1893D24D1E838E1F6DF4457AD4"/>
            </w:placeholder>
            <w:showingPlcHdr/>
          </w:sdtPr>
          <w:sdtEndPr/>
          <w:sdtContent>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43D55753" w14:textId="513D2E23" w:rsidR="00FD4EFD" w:rsidRDefault="003E7D2E">
                <w:pPr>
                  <w:pStyle w:val="Answer"/>
                </w:pPr>
                <w:r w:rsidRPr="00034B14">
                  <w:t>Click here to enter text.</w:t>
                </w:r>
              </w:p>
            </w:tc>
          </w:sdtContent>
        </w:sdt>
        <w:sdt>
          <w:sdtPr>
            <w:id w:val="-1316943976"/>
            <w:placeholder>
              <w:docPart w:val="209A9F2D59DE45349295AFB1FE0C4A82"/>
            </w:placeholder>
            <w:showingPlcHdr/>
          </w:sdtPr>
          <w:sdtEndPr/>
          <w:sdtContent>
            <w:tc>
              <w:tcPr>
                <w:tcW w:w="1555" w:type="pct"/>
                <w:tcBorders>
                  <w:top w:val="single" w:sz="8" w:space="0" w:color="989891"/>
                  <w:left w:val="single" w:sz="8" w:space="0" w:color="989891"/>
                  <w:bottom w:val="single" w:sz="8" w:space="0" w:color="989891"/>
                  <w:right w:val="nil"/>
                </w:tcBorders>
                <w:shd w:val="clear" w:color="auto" w:fill="E3E3DF"/>
              </w:tcPr>
              <w:p w14:paraId="6A83F566" w14:textId="4988D736" w:rsidR="00FD4EFD" w:rsidRDefault="003E7D2E">
                <w:pPr>
                  <w:pStyle w:val="Answer"/>
                </w:pPr>
                <w:r w:rsidRPr="00034B14">
                  <w:t>Click here to enter text.</w:t>
                </w:r>
              </w:p>
            </w:tc>
          </w:sdtContent>
        </w:sdt>
      </w:tr>
      <w:tr w:rsidR="00FD4EFD" w14:paraId="67C3989B" w14:textId="77777777" w:rsidTr="003E7D2E">
        <w:trPr>
          <w:cantSplit/>
        </w:trPr>
        <w:sdt>
          <w:sdtPr>
            <w:id w:val="954678253"/>
            <w:placeholder>
              <w:docPart w:val="3A8B586BDD87410890F8B4F2C3941C9A"/>
            </w:placeholder>
            <w:showingPlcHdr/>
          </w:sdtPr>
          <w:sdtEndPr/>
          <w:sdtContent>
            <w:tc>
              <w:tcPr>
                <w:tcW w:w="1976" w:type="pct"/>
                <w:tcBorders>
                  <w:top w:val="single" w:sz="8" w:space="0" w:color="989891"/>
                  <w:left w:val="nil"/>
                  <w:bottom w:val="single" w:sz="8" w:space="0" w:color="989891"/>
                  <w:right w:val="single" w:sz="8" w:space="0" w:color="989891"/>
                </w:tcBorders>
                <w:shd w:val="clear" w:color="auto" w:fill="E3E3E3"/>
              </w:tcPr>
              <w:p w14:paraId="7D31745B" w14:textId="1B4E8F48" w:rsidR="00FD4EFD" w:rsidRDefault="003E7D2E">
                <w:pPr>
                  <w:pStyle w:val="Questionlevel2nonumber"/>
                </w:pPr>
                <w:r w:rsidRPr="00034B14">
                  <w:t>Click here to enter text.</w:t>
                </w:r>
              </w:p>
            </w:tc>
          </w:sdtContent>
        </w:sdt>
        <w:sdt>
          <w:sdtPr>
            <w:id w:val="-1762605619"/>
            <w:placeholder>
              <w:docPart w:val="6C0ABD4B5D304EC8BD7B7D93DE88F0B6"/>
            </w:placeholder>
            <w:showingPlcHdr/>
          </w:sdtPr>
          <w:sdtEndPr/>
          <w:sdtContent>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6D49C0F7" w14:textId="523A7E3C" w:rsidR="00FD4EFD" w:rsidRDefault="003E7D2E">
                <w:pPr>
                  <w:pStyle w:val="Answer"/>
                </w:pPr>
                <w:r w:rsidRPr="00034B14">
                  <w:t>Click here to enter text.</w:t>
                </w:r>
              </w:p>
            </w:tc>
          </w:sdtContent>
        </w:sdt>
        <w:sdt>
          <w:sdtPr>
            <w:id w:val="2115788869"/>
            <w:placeholder>
              <w:docPart w:val="47369FB6C47041249B1E959E311A389C"/>
            </w:placeholder>
            <w:showingPlcHdr/>
          </w:sdtPr>
          <w:sdtEndPr/>
          <w:sdtContent>
            <w:tc>
              <w:tcPr>
                <w:tcW w:w="1555" w:type="pct"/>
                <w:tcBorders>
                  <w:top w:val="single" w:sz="8" w:space="0" w:color="989891"/>
                  <w:left w:val="single" w:sz="8" w:space="0" w:color="989891"/>
                  <w:bottom w:val="single" w:sz="8" w:space="0" w:color="989891"/>
                  <w:right w:val="nil"/>
                </w:tcBorders>
                <w:shd w:val="clear" w:color="auto" w:fill="E3E3DF"/>
              </w:tcPr>
              <w:p w14:paraId="417CB1F3" w14:textId="4B3DCD2E" w:rsidR="00FD4EFD" w:rsidRDefault="003E7D2E">
                <w:pPr>
                  <w:pStyle w:val="Answer"/>
                </w:pPr>
                <w:r w:rsidRPr="00034B14">
                  <w:t>Click here to enter text.</w:t>
                </w:r>
              </w:p>
            </w:tc>
          </w:sdtContent>
        </w:sdt>
      </w:tr>
      <w:tr w:rsidR="00FD4EFD" w14:paraId="1FF4FB18" w14:textId="77777777" w:rsidTr="003E7D2E">
        <w:trPr>
          <w:cantSplit/>
        </w:trPr>
        <w:sdt>
          <w:sdtPr>
            <w:id w:val="439335641"/>
            <w:placeholder>
              <w:docPart w:val="E6721E1702234AB1BF4559C9208AE284"/>
            </w:placeholder>
            <w:showingPlcHdr/>
          </w:sdtPr>
          <w:sdtEndPr/>
          <w:sdtContent>
            <w:tc>
              <w:tcPr>
                <w:tcW w:w="1976" w:type="pct"/>
                <w:tcBorders>
                  <w:top w:val="single" w:sz="8" w:space="0" w:color="989891"/>
                  <w:left w:val="nil"/>
                  <w:bottom w:val="single" w:sz="8" w:space="0" w:color="989891"/>
                  <w:right w:val="single" w:sz="8" w:space="0" w:color="989891"/>
                </w:tcBorders>
                <w:shd w:val="clear" w:color="auto" w:fill="E3E3E3"/>
              </w:tcPr>
              <w:p w14:paraId="55C270A3" w14:textId="35BD1F98" w:rsidR="00FD4EFD" w:rsidRDefault="003E7D2E">
                <w:pPr>
                  <w:pStyle w:val="Questionlevel2nonumber"/>
                </w:pPr>
                <w:r w:rsidRPr="00034B14">
                  <w:t>Click here to enter text.</w:t>
                </w:r>
              </w:p>
            </w:tc>
          </w:sdtContent>
        </w:sdt>
        <w:sdt>
          <w:sdtPr>
            <w:id w:val="1818840896"/>
            <w:placeholder>
              <w:docPart w:val="973A57E49877447A8F3A876A3904BC10"/>
            </w:placeholder>
            <w:showingPlcHdr/>
          </w:sdtPr>
          <w:sdtEndPr/>
          <w:sdtContent>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1F68007F" w14:textId="4FA77306" w:rsidR="00FD4EFD" w:rsidRDefault="003E7D2E">
                <w:pPr>
                  <w:pStyle w:val="Answer"/>
                </w:pPr>
                <w:r w:rsidRPr="00034B14">
                  <w:t>Click here to enter text.</w:t>
                </w:r>
              </w:p>
            </w:tc>
          </w:sdtContent>
        </w:sdt>
        <w:sdt>
          <w:sdtPr>
            <w:id w:val="690883404"/>
            <w:placeholder>
              <w:docPart w:val="CD77450EB170413FB194D613FEC8734F"/>
            </w:placeholder>
            <w:showingPlcHdr/>
          </w:sdtPr>
          <w:sdtEndPr/>
          <w:sdtContent>
            <w:tc>
              <w:tcPr>
                <w:tcW w:w="1555" w:type="pct"/>
                <w:tcBorders>
                  <w:top w:val="single" w:sz="8" w:space="0" w:color="989891"/>
                  <w:left w:val="single" w:sz="8" w:space="0" w:color="989891"/>
                  <w:bottom w:val="single" w:sz="8" w:space="0" w:color="989891"/>
                  <w:right w:val="nil"/>
                </w:tcBorders>
                <w:shd w:val="clear" w:color="auto" w:fill="E3E3DF"/>
              </w:tcPr>
              <w:p w14:paraId="73E7D576" w14:textId="542EEC30" w:rsidR="00FD4EFD" w:rsidRDefault="003E7D2E">
                <w:pPr>
                  <w:pStyle w:val="Answer"/>
                </w:pPr>
                <w:r w:rsidRPr="00034B14">
                  <w:t>Click here to enter text.</w:t>
                </w:r>
              </w:p>
            </w:tc>
          </w:sdtContent>
        </w:sdt>
      </w:tr>
      <w:tr w:rsidR="00FD4EFD" w14:paraId="4F7E6C47" w14:textId="77777777" w:rsidTr="003E7D2E">
        <w:trPr>
          <w:cantSplit/>
        </w:trPr>
        <w:sdt>
          <w:sdtPr>
            <w:id w:val="-9770699"/>
            <w:placeholder>
              <w:docPart w:val="8791E8DD6E2948EB90C4F29B6EE704FB"/>
            </w:placeholder>
            <w:showingPlcHdr/>
          </w:sdtPr>
          <w:sdtEndPr/>
          <w:sdtContent>
            <w:tc>
              <w:tcPr>
                <w:tcW w:w="1976" w:type="pct"/>
                <w:tcBorders>
                  <w:top w:val="single" w:sz="8" w:space="0" w:color="989891"/>
                  <w:left w:val="nil"/>
                  <w:bottom w:val="single" w:sz="8" w:space="0" w:color="989891"/>
                  <w:right w:val="single" w:sz="8" w:space="0" w:color="989891"/>
                </w:tcBorders>
                <w:shd w:val="clear" w:color="auto" w:fill="E3E3E3"/>
              </w:tcPr>
              <w:p w14:paraId="14517880" w14:textId="010E41F1" w:rsidR="00FD4EFD" w:rsidRDefault="003E7D2E">
                <w:pPr>
                  <w:pStyle w:val="Questionlevel2nonumber"/>
                </w:pPr>
                <w:r w:rsidRPr="00034B14">
                  <w:t>Click here to enter text.</w:t>
                </w:r>
              </w:p>
            </w:tc>
          </w:sdtContent>
        </w:sdt>
        <w:sdt>
          <w:sdtPr>
            <w:id w:val="-359051732"/>
            <w:placeholder>
              <w:docPart w:val="D8FE762D430349C895F3D9851C47B7A6"/>
            </w:placeholder>
            <w:showingPlcHdr/>
          </w:sdtPr>
          <w:sdtEndPr/>
          <w:sdtContent>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1488837F" w14:textId="28C8DE8C" w:rsidR="00FD4EFD" w:rsidRDefault="003E7D2E">
                <w:pPr>
                  <w:pStyle w:val="Answer"/>
                </w:pPr>
                <w:r w:rsidRPr="00034B14">
                  <w:t>Click here to enter text.</w:t>
                </w:r>
              </w:p>
            </w:tc>
          </w:sdtContent>
        </w:sdt>
        <w:sdt>
          <w:sdtPr>
            <w:id w:val="-1843842112"/>
            <w:placeholder>
              <w:docPart w:val="DACC30B511D74840B5402AE34DFCEA55"/>
            </w:placeholder>
            <w:showingPlcHdr/>
          </w:sdtPr>
          <w:sdtEndPr/>
          <w:sdtContent>
            <w:tc>
              <w:tcPr>
                <w:tcW w:w="1555" w:type="pct"/>
                <w:tcBorders>
                  <w:top w:val="single" w:sz="8" w:space="0" w:color="989891"/>
                  <w:left w:val="single" w:sz="8" w:space="0" w:color="989891"/>
                  <w:bottom w:val="single" w:sz="8" w:space="0" w:color="989891"/>
                  <w:right w:val="nil"/>
                </w:tcBorders>
                <w:shd w:val="clear" w:color="auto" w:fill="E3E3DF"/>
              </w:tcPr>
              <w:p w14:paraId="54294D11" w14:textId="4E1DCEB6" w:rsidR="00FD4EFD" w:rsidRDefault="003E7D2E">
                <w:pPr>
                  <w:pStyle w:val="Answer"/>
                </w:pPr>
                <w:r w:rsidRPr="00034B14">
                  <w:t>Click here to enter text.</w:t>
                </w:r>
              </w:p>
            </w:tc>
          </w:sdtContent>
        </w:sdt>
      </w:tr>
      <w:tr w:rsidR="00FD4EFD" w14:paraId="366F6547" w14:textId="77777777" w:rsidTr="003E7D2E">
        <w:trPr>
          <w:cantSplit/>
        </w:trPr>
        <w:sdt>
          <w:sdtPr>
            <w:id w:val="591208640"/>
            <w:placeholder>
              <w:docPart w:val="98E3D7CCCF9348D2B5EEE2CE90530F4B"/>
            </w:placeholder>
            <w:showingPlcHdr/>
          </w:sdtPr>
          <w:sdtEndPr/>
          <w:sdtContent>
            <w:tc>
              <w:tcPr>
                <w:tcW w:w="1976" w:type="pct"/>
                <w:tcBorders>
                  <w:top w:val="single" w:sz="8" w:space="0" w:color="989891"/>
                  <w:left w:val="nil"/>
                  <w:bottom w:val="nil"/>
                  <w:right w:val="single" w:sz="8" w:space="0" w:color="989891"/>
                </w:tcBorders>
                <w:shd w:val="clear" w:color="auto" w:fill="E3E3E3"/>
              </w:tcPr>
              <w:p w14:paraId="400CB73C" w14:textId="5F500B81" w:rsidR="00FD4EFD" w:rsidRDefault="003E7D2E">
                <w:pPr>
                  <w:pStyle w:val="Questionlevel2nonumber"/>
                </w:pPr>
                <w:r w:rsidRPr="00034B14">
                  <w:t>Click here to enter text.</w:t>
                </w:r>
              </w:p>
            </w:tc>
          </w:sdtContent>
        </w:sdt>
        <w:sdt>
          <w:sdtPr>
            <w:id w:val="-617915189"/>
            <w:placeholder>
              <w:docPart w:val="20F165D674814EB5BDAF8EE3B46F73F0"/>
            </w:placeholder>
            <w:showingPlcHdr/>
          </w:sdtPr>
          <w:sdtEndPr/>
          <w:sdtContent>
            <w:tc>
              <w:tcPr>
                <w:tcW w:w="1469" w:type="pct"/>
                <w:tcBorders>
                  <w:top w:val="single" w:sz="8" w:space="0" w:color="989891"/>
                  <w:left w:val="single" w:sz="8" w:space="0" w:color="989891"/>
                  <w:bottom w:val="nil"/>
                  <w:right w:val="single" w:sz="8" w:space="0" w:color="989891"/>
                </w:tcBorders>
                <w:shd w:val="clear" w:color="auto" w:fill="E3E3DF"/>
                <w:vAlign w:val="center"/>
              </w:tcPr>
              <w:p w14:paraId="42DE51A9" w14:textId="1723BBD8" w:rsidR="00FD4EFD" w:rsidRDefault="003E7D2E">
                <w:pPr>
                  <w:pStyle w:val="Answer"/>
                </w:pPr>
                <w:r w:rsidRPr="00034B14">
                  <w:t>Click here to enter text.</w:t>
                </w:r>
              </w:p>
            </w:tc>
          </w:sdtContent>
        </w:sdt>
        <w:sdt>
          <w:sdtPr>
            <w:id w:val="1348205003"/>
            <w:placeholder>
              <w:docPart w:val="5AC47728DC9D43948FD8CA66118C0B3D"/>
            </w:placeholder>
            <w:showingPlcHdr/>
          </w:sdtPr>
          <w:sdtEndPr/>
          <w:sdtContent>
            <w:tc>
              <w:tcPr>
                <w:tcW w:w="1555" w:type="pct"/>
                <w:tcBorders>
                  <w:top w:val="single" w:sz="8" w:space="0" w:color="989891"/>
                  <w:left w:val="single" w:sz="8" w:space="0" w:color="989891"/>
                  <w:bottom w:val="nil"/>
                  <w:right w:val="nil"/>
                </w:tcBorders>
                <w:shd w:val="clear" w:color="auto" w:fill="E3E3DF"/>
              </w:tcPr>
              <w:p w14:paraId="65EFAA91" w14:textId="25E24747" w:rsidR="00FD4EFD" w:rsidRDefault="003E7D2E">
                <w:pPr>
                  <w:pStyle w:val="Answer"/>
                </w:pPr>
                <w:r w:rsidRPr="00034B14">
                  <w:t>Click here to enter text.</w:t>
                </w:r>
              </w:p>
            </w:tc>
          </w:sdtContent>
        </w:sdt>
      </w:tr>
    </w:tbl>
    <w:p w14:paraId="6A8D1E25" w14:textId="77777777" w:rsidR="00FD4EFD" w:rsidRDefault="00FD4EFD" w:rsidP="00FD4EFD">
      <w:pPr>
        <w:pStyle w:val="Supportingevidenceheading"/>
      </w:pPr>
      <w:r>
        <w:t>Attachment</w:t>
      </w:r>
    </w:p>
    <w:p w14:paraId="42CA6AFA" w14:textId="2E9979E3" w:rsidR="00FD4EFD" w:rsidRDefault="00FD4EFD" w:rsidP="003E7D2E">
      <w:pPr>
        <w:pStyle w:val="Attachmentbullet"/>
        <w:numPr>
          <w:ilvl w:val="0"/>
          <w:numId w:val="23"/>
        </w:numPr>
        <w:spacing w:before="120" w:line="240" w:lineRule="auto"/>
      </w:pPr>
      <w:r>
        <w:t>Attach your academic qualif</w:t>
      </w:r>
      <w:r w:rsidR="00DB5255">
        <w:t>i</w:t>
      </w:r>
      <w:r>
        <w:t>cations showing the qualification, year awarded and name of ins</w:t>
      </w:r>
      <w:r w:rsidR="008F173F">
        <w:t>t</w:t>
      </w:r>
      <w:r>
        <w:t>itution.</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4568"/>
        <w:gridCol w:w="4458"/>
      </w:tblGrid>
      <w:tr w:rsidR="00FD4EFD" w14:paraId="0E6179C8" w14:textId="77777777" w:rsidTr="00C10D2B">
        <w:trPr>
          <w:cantSplit/>
        </w:trPr>
        <w:tc>
          <w:tcPr>
            <w:tcW w:w="4568" w:type="dxa"/>
            <w:tcBorders>
              <w:top w:val="nil"/>
              <w:left w:val="nil"/>
              <w:bottom w:val="nil"/>
              <w:right w:val="single" w:sz="8" w:space="0" w:color="989891"/>
            </w:tcBorders>
            <w:shd w:val="clear" w:color="auto" w:fill="C0E7FF" w:themeFill="text2" w:themeFillTint="33"/>
            <w:hideMark/>
          </w:tcPr>
          <w:p w14:paraId="6A76C41F" w14:textId="77777777" w:rsidR="00FD4EFD" w:rsidRDefault="00FD4EFD">
            <w:pPr>
              <w:pStyle w:val="Questionlevel2nonumber"/>
            </w:pPr>
            <w:r>
              <w:t>Academic qualification(s):</w:t>
            </w:r>
          </w:p>
        </w:tc>
        <w:sdt>
          <w:sdtPr>
            <w:id w:val="1733584420"/>
            <w:placeholder>
              <w:docPart w:val="9E9E4557F875454A812CD65022B0DAA0"/>
            </w:placeholder>
            <w:showingPlcHdr/>
          </w:sdtPr>
          <w:sdtEndPr/>
          <w:sdtContent>
            <w:tc>
              <w:tcPr>
                <w:tcW w:w="4458" w:type="dxa"/>
                <w:tcBorders>
                  <w:top w:val="nil"/>
                  <w:left w:val="single" w:sz="8" w:space="0" w:color="989891"/>
                  <w:bottom w:val="nil"/>
                  <w:right w:val="nil"/>
                </w:tcBorders>
                <w:shd w:val="clear" w:color="auto" w:fill="E3E3DF"/>
                <w:vAlign w:val="center"/>
                <w:hideMark/>
              </w:tcPr>
              <w:p w14:paraId="694EC827" w14:textId="66D08DA8" w:rsidR="00FD4EFD" w:rsidRDefault="003E7D2E">
                <w:pPr>
                  <w:pStyle w:val="Answer"/>
                </w:pPr>
                <w:r>
                  <w:t>Click to enter n</w:t>
                </w:r>
                <w:r w:rsidRPr="00AE20DE">
                  <w:t>ame of document (and location if it is in a larger document)</w:t>
                </w:r>
              </w:p>
            </w:tc>
          </w:sdtContent>
        </w:sdt>
      </w:tr>
    </w:tbl>
    <w:p w14:paraId="0CCC4311" w14:textId="15D5FA3D" w:rsidR="00C10D2B" w:rsidRDefault="00AF5372" w:rsidP="003E7D2E">
      <w:pPr>
        <w:pStyle w:val="Questionlevel1"/>
        <w:rPr>
          <w:rFonts w:ascii="Arial Bold" w:hAnsi="Arial Bold"/>
        </w:rPr>
      </w:pPr>
      <w:r>
        <w:t xml:space="preserve">What auditor </w:t>
      </w:r>
      <w:r w:rsidR="003E7D2E">
        <w:t xml:space="preserve">training </w:t>
      </w:r>
      <w:r w:rsidR="00610762">
        <w:t xml:space="preserve">and </w:t>
      </w:r>
      <w:r w:rsidR="00C10D2B">
        <w:t>certification do you have?</w:t>
      </w:r>
    </w:p>
    <w:p w14:paraId="5B3CB970" w14:textId="0429E4EE" w:rsidR="003E7D2E" w:rsidRDefault="00C10D2B" w:rsidP="0049299F">
      <w:pPr>
        <w:pStyle w:val="Instructionbullet"/>
      </w:pPr>
      <w:r>
        <w:t xml:space="preserve"> </w:t>
      </w:r>
      <w:r w:rsidR="003E7D2E" w:rsidRPr="0085485B">
        <w:t xml:space="preserve">Provide </w:t>
      </w:r>
      <w:r w:rsidR="00B31E98">
        <w:t>information about</w:t>
      </w:r>
      <w:r w:rsidR="00B97175">
        <w:t xml:space="preserve"> audit</w:t>
      </w:r>
      <w:r w:rsidR="009017FE">
        <w:t>or training and/or certification</w:t>
      </w:r>
      <w:r w:rsidR="00DA6344">
        <w:t>.</w:t>
      </w:r>
    </w:p>
    <w:p w14:paraId="521A9907" w14:textId="0F898C59" w:rsidR="001D2F5F" w:rsidRDefault="001D2F5F" w:rsidP="00DB5255">
      <w:pPr>
        <w:pStyle w:val="Infobullet"/>
        <w:ind w:left="426" w:hanging="426"/>
      </w:pPr>
      <w:r>
        <w:t>IPART requires auditors to demonstrate audit knowledge and skills using a combination of the following</w:t>
      </w:r>
      <w:r w:rsidR="00847D90">
        <w:t xml:space="preserve"> (Questions 4 and 5)</w:t>
      </w:r>
      <w:r>
        <w:t>:</w:t>
      </w:r>
    </w:p>
    <w:p w14:paraId="640110F2" w14:textId="3E676BD4" w:rsidR="004A48BA" w:rsidRPr="004A48BA" w:rsidRDefault="004A48BA" w:rsidP="00DB5255">
      <w:pPr>
        <w:pStyle w:val="ListBullet2"/>
        <w:ind w:hanging="218"/>
        <w:rPr>
          <w:sz w:val="18"/>
          <w:szCs w:val="18"/>
        </w:rPr>
      </w:pPr>
      <w:r w:rsidRPr="004A48BA">
        <w:rPr>
          <w:sz w:val="18"/>
          <w:szCs w:val="18"/>
        </w:rPr>
        <w:t xml:space="preserve">Recognised generic auditor training or auditor observed to be competent by a certified skill examiner or person with the appropriate competencies to assess. This would be evidenced by a by a Certificate of achievement, or Certificate IV Workplace Training and Assessment, Exemplar Global SE assessment, or </w:t>
      </w:r>
      <w:r w:rsidR="008F173F">
        <w:rPr>
          <w:sz w:val="18"/>
          <w:szCs w:val="18"/>
        </w:rPr>
        <w:t>similar</w:t>
      </w:r>
      <w:r w:rsidRPr="004A48BA">
        <w:rPr>
          <w:sz w:val="18"/>
          <w:szCs w:val="18"/>
        </w:rPr>
        <w:t>.</w:t>
      </w:r>
    </w:p>
    <w:p w14:paraId="17F3FD6B" w14:textId="16BF146A" w:rsidR="004A48BA" w:rsidRPr="004A48BA" w:rsidRDefault="004A48BA" w:rsidP="00DB5255">
      <w:pPr>
        <w:pStyle w:val="ListBullet2"/>
        <w:ind w:hanging="218"/>
        <w:rPr>
          <w:sz w:val="18"/>
          <w:szCs w:val="18"/>
        </w:rPr>
      </w:pPr>
      <w:r w:rsidRPr="004A48BA">
        <w:rPr>
          <w:sz w:val="18"/>
          <w:szCs w:val="18"/>
        </w:rPr>
        <w:t xml:space="preserve">At least </w:t>
      </w:r>
      <w:r w:rsidR="00DB5255">
        <w:rPr>
          <w:sz w:val="18"/>
          <w:szCs w:val="18"/>
        </w:rPr>
        <w:t>5</w:t>
      </w:r>
      <w:r w:rsidR="00DB5255" w:rsidRPr="004A48BA">
        <w:rPr>
          <w:sz w:val="18"/>
          <w:szCs w:val="18"/>
        </w:rPr>
        <w:t xml:space="preserve"> </w:t>
      </w:r>
      <w:r w:rsidRPr="004A48BA">
        <w:rPr>
          <w:sz w:val="18"/>
          <w:szCs w:val="18"/>
        </w:rPr>
        <w:t xml:space="preserve">audits or 100 hours of audit experience in the last </w:t>
      </w:r>
      <w:r w:rsidR="00DB5255">
        <w:rPr>
          <w:sz w:val="18"/>
          <w:szCs w:val="18"/>
        </w:rPr>
        <w:t>5</w:t>
      </w:r>
      <w:r w:rsidR="00DB5255" w:rsidRPr="004A48BA">
        <w:rPr>
          <w:sz w:val="18"/>
          <w:szCs w:val="18"/>
        </w:rPr>
        <w:t xml:space="preserve"> </w:t>
      </w:r>
      <w:r w:rsidRPr="004A48BA">
        <w:rPr>
          <w:sz w:val="18"/>
          <w:szCs w:val="18"/>
        </w:rPr>
        <w:t>years in the water industry, as an auditor or acquired under the supervision of an auditor documented in an audit log</w:t>
      </w:r>
      <w:r w:rsidR="00602766">
        <w:rPr>
          <w:sz w:val="18"/>
          <w:szCs w:val="18"/>
        </w:rPr>
        <w:t>.</w:t>
      </w:r>
    </w:p>
    <w:p w14:paraId="616D94B5" w14:textId="538D2024" w:rsidR="001D2F5F" w:rsidRPr="004A48BA" w:rsidRDefault="004A48BA" w:rsidP="00DB5255">
      <w:pPr>
        <w:pStyle w:val="ListBullet2"/>
        <w:ind w:hanging="218"/>
        <w:jc w:val="left"/>
        <w:rPr>
          <w:sz w:val="18"/>
          <w:szCs w:val="18"/>
        </w:rPr>
      </w:pPr>
      <w:r w:rsidRPr="004A48BA">
        <w:rPr>
          <w:sz w:val="18"/>
          <w:szCs w:val="18"/>
        </w:rPr>
        <w:t>Experience in water industry technical or professional position involving exercise of judgement, decision making, establishing or reviewing risk management systems and problem solving.</w:t>
      </w:r>
    </w:p>
    <w:p w14:paraId="74AA4CC8" w14:textId="43A2F26D" w:rsidR="00FD4EFD" w:rsidRDefault="00FD4EFD" w:rsidP="00C66318">
      <w:pPr>
        <w:pStyle w:val="Infobullet"/>
      </w:pPr>
      <w:r>
        <w:t>Add more lines, if required.</w:t>
      </w:r>
    </w:p>
    <w:tbl>
      <w:tblPr>
        <w:tblStyle w:val="TableGrid"/>
        <w:tblW w:w="5000" w:type="pct"/>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567"/>
        <w:gridCol w:w="2652"/>
        <w:gridCol w:w="2807"/>
      </w:tblGrid>
      <w:tr w:rsidR="00FD4EFD" w14:paraId="5C517DBE" w14:textId="77777777" w:rsidTr="00FD4EFD">
        <w:trPr>
          <w:cantSplit/>
        </w:trPr>
        <w:tc>
          <w:tcPr>
            <w:tcW w:w="1976" w:type="pct"/>
            <w:tcBorders>
              <w:top w:val="nil"/>
              <w:left w:val="nil"/>
              <w:bottom w:val="single" w:sz="8" w:space="0" w:color="989891"/>
              <w:right w:val="single" w:sz="8" w:space="0" w:color="989891"/>
            </w:tcBorders>
            <w:shd w:val="clear" w:color="auto" w:fill="C0E7FF"/>
            <w:hideMark/>
          </w:tcPr>
          <w:p w14:paraId="44509130" w14:textId="26CA004C" w:rsidR="00FD4EFD" w:rsidRDefault="00FD4EFD" w:rsidP="000701D2">
            <w:pPr>
              <w:pStyle w:val="Questionlevel2nonumber"/>
            </w:pPr>
            <w:bookmarkStart w:id="3" w:name="_Toc477850999"/>
            <w:r>
              <w:t xml:space="preserve">Audit </w:t>
            </w:r>
            <w:r w:rsidR="003E7D2E">
              <w:t xml:space="preserve">training and/or </w:t>
            </w:r>
            <w:r>
              <w:t>certification</w:t>
            </w:r>
          </w:p>
        </w:tc>
        <w:tc>
          <w:tcPr>
            <w:tcW w:w="1469" w:type="pct"/>
            <w:tcBorders>
              <w:top w:val="nil"/>
              <w:left w:val="single" w:sz="8" w:space="0" w:color="989891"/>
              <w:bottom w:val="single" w:sz="8" w:space="0" w:color="989891"/>
              <w:right w:val="single" w:sz="8" w:space="0" w:color="989891"/>
            </w:tcBorders>
            <w:shd w:val="clear" w:color="auto" w:fill="C0E7FF" w:themeFill="text2" w:themeFillTint="33"/>
            <w:vAlign w:val="center"/>
            <w:hideMark/>
          </w:tcPr>
          <w:p w14:paraId="61DEB414" w14:textId="551C1A27" w:rsidR="00FD4EFD" w:rsidRDefault="003E7D2E" w:rsidP="003E7D2E">
            <w:pPr>
              <w:pStyle w:val="Answer"/>
            </w:pPr>
            <w:r>
              <w:t>Date</w:t>
            </w:r>
          </w:p>
        </w:tc>
        <w:tc>
          <w:tcPr>
            <w:tcW w:w="1555" w:type="pct"/>
            <w:tcBorders>
              <w:top w:val="nil"/>
              <w:left w:val="single" w:sz="8" w:space="0" w:color="989891"/>
              <w:bottom w:val="single" w:sz="8" w:space="0" w:color="989891"/>
              <w:right w:val="nil"/>
            </w:tcBorders>
            <w:shd w:val="clear" w:color="auto" w:fill="C0E7FF" w:themeFill="text2" w:themeFillTint="33"/>
            <w:hideMark/>
          </w:tcPr>
          <w:p w14:paraId="37AF54B5" w14:textId="77777777" w:rsidR="00FD4EFD" w:rsidRDefault="00FD4EFD" w:rsidP="006E1327">
            <w:pPr>
              <w:pStyle w:val="Questionlevel2nonumber"/>
            </w:pPr>
            <w:r>
              <w:t>Name of organisation</w:t>
            </w:r>
          </w:p>
        </w:tc>
      </w:tr>
      <w:tr w:rsidR="00FD4EFD" w14:paraId="14A5AE88" w14:textId="77777777" w:rsidTr="003E7D2E">
        <w:trPr>
          <w:cantSplit/>
        </w:trPr>
        <w:sdt>
          <w:sdtPr>
            <w:id w:val="-1230460121"/>
            <w:placeholder>
              <w:docPart w:val="6261996F97D64A289BA21C20768A66FC"/>
            </w:placeholder>
            <w:showingPlcHdr/>
          </w:sdtPr>
          <w:sdtEndPr/>
          <w:sdtContent>
            <w:tc>
              <w:tcPr>
                <w:tcW w:w="1976" w:type="pct"/>
                <w:tcBorders>
                  <w:top w:val="single" w:sz="8" w:space="0" w:color="989891"/>
                  <w:left w:val="nil"/>
                  <w:bottom w:val="single" w:sz="8" w:space="0" w:color="989891"/>
                  <w:right w:val="single" w:sz="8" w:space="0" w:color="989891"/>
                </w:tcBorders>
                <w:shd w:val="clear" w:color="auto" w:fill="E3E3E3"/>
              </w:tcPr>
              <w:p w14:paraId="3D51C1A2" w14:textId="3188E309" w:rsidR="00FD4EFD" w:rsidRDefault="003E7D2E">
                <w:pPr>
                  <w:pStyle w:val="Questionlevel2nonumber"/>
                </w:pPr>
                <w:r w:rsidRPr="00034B14">
                  <w:t>Click here to enter text.</w:t>
                </w:r>
              </w:p>
            </w:tc>
          </w:sdtContent>
        </w:sdt>
        <w:sdt>
          <w:sdtPr>
            <w:id w:val="1484593430"/>
            <w:placeholder>
              <w:docPart w:val="EC92ADB0CDF94701B9722D00D7D2144F"/>
            </w:placeholder>
            <w:showingPlcHdr/>
          </w:sdtPr>
          <w:sdtEndPr/>
          <w:sdtContent>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047E3501" w14:textId="5613D0CF" w:rsidR="00FD4EFD" w:rsidRDefault="003E7D2E">
                <w:pPr>
                  <w:pStyle w:val="Answer"/>
                </w:pPr>
                <w:r w:rsidRPr="00034B14">
                  <w:t>Click here to enter text.</w:t>
                </w:r>
              </w:p>
            </w:tc>
          </w:sdtContent>
        </w:sdt>
        <w:sdt>
          <w:sdtPr>
            <w:id w:val="1348204997"/>
            <w:placeholder>
              <w:docPart w:val="2011F3B20F814F8B833A92F23BA940E2"/>
            </w:placeholder>
            <w:showingPlcHdr/>
          </w:sdtPr>
          <w:sdtEndPr/>
          <w:sdtContent>
            <w:tc>
              <w:tcPr>
                <w:tcW w:w="1555" w:type="pct"/>
                <w:tcBorders>
                  <w:top w:val="single" w:sz="8" w:space="0" w:color="989891"/>
                  <w:left w:val="single" w:sz="8" w:space="0" w:color="989891"/>
                  <w:bottom w:val="single" w:sz="8" w:space="0" w:color="989891"/>
                  <w:right w:val="nil"/>
                </w:tcBorders>
                <w:shd w:val="clear" w:color="auto" w:fill="E3E3DF"/>
              </w:tcPr>
              <w:p w14:paraId="78C40FF9" w14:textId="2C1981F2" w:rsidR="00FD4EFD" w:rsidRDefault="003E7D2E">
                <w:pPr>
                  <w:pStyle w:val="Answer"/>
                </w:pPr>
                <w:r w:rsidRPr="00034B14">
                  <w:t>Click here to enter text.</w:t>
                </w:r>
              </w:p>
            </w:tc>
          </w:sdtContent>
        </w:sdt>
      </w:tr>
      <w:tr w:rsidR="00FD4EFD" w14:paraId="05211CD2" w14:textId="77777777" w:rsidTr="003E7D2E">
        <w:trPr>
          <w:cantSplit/>
        </w:trPr>
        <w:sdt>
          <w:sdtPr>
            <w:id w:val="-1511361779"/>
            <w:placeholder>
              <w:docPart w:val="8474D96291214158BB44FA4979F961A8"/>
            </w:placeholder>
            <w:showingPlcHdr/>
          </w:sdtPr>
          <w:sdtEndPr/>
          <w:sdtContent>
            <w:tc>
              <w:tcPr>
                <w:tcW w:w="1976" w:type="pct"/>
                <w:tcBorders>
                  <w:top w:val="single" w:sz="8" w:space="0" w:color="989891"/>
                  <w:left w:val="nil"/>
                  <w:bottom w:val="single" w:sz="8" w:space="0" w:color="989891"/>
                  <w:right w:val="single" w:sz="8" w:space="0" w:color="989891"/>
                </w:tcBorders>
                <w:shd w:val="clear" w:color="auto" w:fill="E3E3E3"/>
              </w:tcPr>
              <w:p w14:paraId="3325609D" w14:textId="0A408421" w:rsidR="00FD4EFD" w:rsidRDefault="003E7D2E">
                <w:pPr>
                  <w:pStyle w:val="Questionlevel2nonumber"/>
                </w:pPr>
                <w:r w:rsidRPr="00034B14">
                  <w:t>Click here to enter text.</w:t>
                </w:r>
              </w:p>
            </w:tc>
          </w:sdtContent>
        </w:sdt>
        <w:sdt>
          <w:sdtPr>
            <w:id w:val="1320924346"/>
            <w:placeholder>
              <w:docPart w:val="4A32D5CCCC5649E78FB069DA1F02524C"/>
            </w:placeholder>
            <w:showingPlcHdr/>
          </w:sdtPr>
          <w:sdtEndPr/>
          <w:sdtContent>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3BF82C45" w14:textId="56CB49AF" w:rsidR="00FD4EFD" w:rsidRDefault="003E7D2E">
                <w:pPr>
                  <w:pStyle w:val="Answer"/>
                </w:pPr>
                <w:r w:rsidRPr="00034B14">
                  <w:t>Click here to enter text.</w:t>
                </w:r>
              </w:p>
            </w:tc>
          </w:sdtContent>
        </w:sdt>
        <w:sdt>
          <w:sdtPr>
            <w:id w:val="1896242132"/>
            <w:placeholder>
              <w:docPart w:val="24C5FE5E867247878DF95BDD84BC5CB0"/>
            </w:placeholder>
            <w:showingPlcHdr/>
          </w:sdtPr>
          <w:sdtEndPr/>
          <w:sdtContent>
            <w:tc>
              <w:tcPr>
                <w:tcW w:w="1555" w:type="pct"/>
                <w:tcBorders>
                  <w:top w:val="single" w:sz="8" w:space="0" w:color="989891"/>
                  <w:left w:val="single" w:sz="8" w:space="0" w:color="989891"/>
                  <w:bottom w:val="single" w:sz="8" w:space="0" w:color="989891"/>
                  <w:right w:val="nil"/>
                </w:tcBorders>
                <w:shd w:val="clear" w:color="auto" w:fill="E3E3DF"/>
              </w:tcPr>
              <w:p w14:paraId="3AC7269D" w14:textId="1A969460" w:rsidR="00FD4EFD" w:rsidRDefault="003E7D2E">
                <w:pPr>
                  <w:pStyle w:val="Answer"/>
                </w:pPr>
                <w:r w:rsidRPr="00034B14">
                  <w:t>Click here to enter text.</w:t>
                </w:r>
              </w:p>
            </w:tc>
          </w:sdtContent>
        </w:sdt>
      </w:tr>
      <w:tr w:rsidR="00FD4EFD" w14:paraId="38DCF3A5" w14:textId="77777777" w:rsidTr="003E7D2E">
        <w:trPr>
          <w:cantSplit/>
        </w:trPr>
        <w:sdt>
          <w:sdtPr>
            <w:id w:val="709682039"/>
            <w:placeholder>
              <w:docPart w:val="55E1D9114C9C45249B4B4BF5F6AECBC6"/>
            </w:placeholder>
            <w:showingPlcHdr/>
          </w:sdtPr>
          <w:sdtEndPr/>
          <w:sdtContent>
            <w:tc>
              <w:tcPr>
                <w:tcW w:w="1976" w:type="pct"/>
                <w:tcBorders>
                  <w:top w:val="single" w:sz="8" w:space="0" w:color="989891"/>
                  <w:left w:val="nil"/>
                  <w:bottom w:val="single" w:sz="8" w:space="0" w:color="989891"/>
                  <w:right w:val="single" w:sz="8" w:space="0" w:color="989891"/>
                </w:tcBorders>
                <w:shd w:val="clear" w:color="auto" w:fill="E3E3E3"/>
              </w:tcPr>
              <w:p w14:paraId="625B5836" w14:textId="5A98AB1E" w:rsidR="00FD4EFD" w:rsidRDefault="003E7D2E">
                <w:pPr>
                  <w:pStyle w:val="Questionlevel2nonumber"/>
                </w:pPr>
                <w:r w:rsidRPr="00034B14">
                  <w:t>Click here to enter text.</w:t>
                </w:r>
              </w:p>
            </w:tc>
          </w:sdtContent>
        </w:sdt>
        <w:sdt>
          <w:sdtPr>
            <w:id w:val="573624892"/>
            <w:placeholder>
              <w:docPart w:val="364D822B5AEC4BFE808280068078527F"/>
            </w:placeholder>
            <w:showingPlcHdr/>
          </w:sdtPr>
          <w:sdtEndPr/>
          <w:sdtContent>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65540B19" w14:textId="5181B375" w:rsidR="00FD4EFD" w:rsidRDefault="003E7D2E">
                <w:pPr>
                  <w:pStyle w:val="Answer"/>
                </w:pPr>
                <w:r w:rsidRPr="00034B14">
                  <w:t>Click here to enter text.</w:t>
                </w:r>
              </w:p>
            </w:tc>
          </w:sdtContent>
        </w:sdt>
        <w:sdt>
          <w:sdtPr>
            <w:id w:val="-1005123594"/>
            <w:placeholder>
              <w:docPart w:val="59D5D3D2F3AD4500B0BBDD8E431B4567"/>
            </w:placeholder>
            <w:showingPlcHdr/>
          </w:sdtPr>
          <w:sdtEndPr/>
          <w:sdtContent>
            <w:tc>
              <w:tcPr>
                <w:tcW w:w="1555" w:type="pct"/>
                <w:tcBorders>
                  <w:top w:val="single" w:sz="8" w:space="0" w:color="989891"/>
                  <w:left w:val="single" w:sz="8" w:space="0" w:color="989891"/>
                  <w:bottom w:val="single" w:sz="8" w:space="0" w:color="989891"/>
                  <w:right w:val="nil"/>
                </w:tcBorders>
                <w:shd w:val="clear" w:color="auto" w:fill="E3E3DF"/>
              </w:tcPr>
              <w:p w14:paraId="643AA51B" w14:textId="5D8903BB" w:rsidR="00FD4EFD" w:rsidRDefault="003E7D2E">
                <w:pPr>
                  <w:pStyle w:val="Answer"/>
                </w:pPr>
                <w:r w:rsidRPr="00034B14">
                  <w:t>Click here to enter text.</w:t>
                </w:r>
              </w:p>
            </w:tc>
          </w:sdtContent>
        </w:sdt>
      </w:tr>
    </w:tbl>
    <w:bookmarkEnd w:id="3"/>
    <w:p w14:paraId="161510A3" w14:textId="77777777" w:rsidR="00610762" w:rsidRDefault="00610762" w:rsidP="00610762">
      <w:pPr>
        <w:pStyle w:val="Supportingevidenceheading"/>
      </w:pPr>
      <w:r>
        <w:t>Attachment</w:t>
      </w:r>
    </w:p>
    <w:p w14:paraId="412BEAD9" w14:textId="6F3099ED" w:rsidR="00610762" w:rsidRDefault="00610762" w:rsidP="00610762">
      <w:pPr>
        <w:pStyle w:val="Attachmentbullet"/>
        <w:numPr>
          <w:ilvl w:val="0"/>
          <w:numId w:val="23"/>
        </w:numPr>
        <w:spacing w:before="120" w:line="240" w:lineRule="auto"/>
      </w:pPr>
      <w:r>
        <w:t xml:space="preserve">Attach your auditor </w:t>
      </w:r>
      <w:r w:rsidR="000701D2">
        <w:t>training</w:t>
      </w:r>
      <w:r>
        <w:t xml:space="preserve"> showing the certification, date and name of awarding organisation.</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4568"/>
        <w:gridCol w:w="4458"/>
      </w:tblGrid>
      <w:tr w:rsidR="00610762" w14:paraId="1CB5C73E" w14:textId="77777777" w:rsidTr="00DD6B31">
        <w:trPr>
          <w:cantSplit/>
        </w:trPr>
        <w:tc>
          <w:tcPr>
            <w:tcW w:w="4568" w:type="dxa"/>
            <w:tcBorders>
              <w:top w:val="nil"/>
              <w:left w:val="nil"/>
              <w:bottom w:val="nil"/>
              <w:right w:val="single" w:sz="8" w:space="0" w:color="989891"/>
            </w:tcBorders>
            <w:shd w:val="clear" w:color="auto" w:fill="C0E7FF" w:themeFill="text2" w:themeFillTint="33"/>
            <w:hideMark/>
          </w:tcPr>
          <w:p w14:paraId="4CDD520F" w14:textId="2B762799" w:rsidR="00610762" w:rsidRDefault="00610762" w:rsidP="00DD6B31">
            <w:pPr>
              <w:pStyle w:val="Questionlevel2nonumber"/>
            </w:pPr>
            <w:r>
              <w:t>Auditor</w:t>
            </w:r>
            <w:r w:rsidR="000701D2">
              <w:t xml:space="preserve"> training and/or </w:t>
            </w:r>
            <w:r>
              <w:t>certification(s):</w:t>
            </w:r>
          </w:p>
        </w:tc>
        <w:sdt>
          <w:sdtPr>
            <w:id w:val="485828001"/>
            <w:placeholder>
              <w:docPart w:val="910FE4428E094142AD8E0E1571AD9F10"/>
            </w:placeholder>
            <w:showingPlcHdr/>
          </w:sdtPr>
          <w:sdtEndPr/>
          <w:sdtContent>
            <w:tc>
              <w:tcPr>
                <w:tcW w:w="4459" w:type="dxa"/>
                <w:tcBorders>
                  <w:top w:val="nil"/>
                  <w:left w:val="single" w:sz="8" w:space="0" w:color="989891"/>
                  <w:bottom w:val="nil"/>
                  <w:right w:val="nil"/>
                </w:tcBorders>
                <w:shd w:val="clear" w:color="auto" w:fill="E3E3DF"/>
                <w:vAlign w:val="center"/>
                <w:hideMark/>
              </w:tcPr>
              <w:p w14:paraId="61A1F15F" w14:textId="77777777" w:rsidR="00610762" w:rsidRDefault="00610762" w:rsidP="00DD6B31">
                <w:pPr>
                  <w:pStyle w:val="Answer"/>
                </w:pPr>
                <w:r>
                  <w:t>Click to enter n</w:t>
                </w:r>
                <w:r w:rsidRPr="00AE20DE">
                  <w:t>ame of document (and location if it is in a larger document)</w:t>
                </w:r>
              </w:p>
            </w:tc>
          </w:sdtContent>
        </w:sdt>
      </w:tr>
    </w:tbl>
    <w:p w14:paraId="68596E07" w14:textId="77777777" w:rsidR="00610762" w:rsidRDefault="00610762" w:rsidP="00CC1A29">
      <w:pPr>
        <w:pStyle w:val="Instructionbullet"/>
        <w:keepLines w:val="0"/>
        <w:spacing w:line="240" w:lineRule="auto"/>
      </w:pPr>
      <w:r w:rsidRPr="000D7832">
        <w:lastRenderedPageBreak/>
        <w:t>Check the appropriate box and respond accordingly.</w:t>
      </w:r>
    </w:p>
    <w:p w14:paraId="31ED9F86" w14:textId="0F3ACAAB" w:rsidR="00246FED" w:rsidRPr="000D7832" w:rsidRDefault="00246FED" w:rsidP="00CC1A29">
      <w:pPr>
        <w:pStyle w:val="Infobullet"/>
        <w:keepNext/>
      </w:pPr>
      <w:r w:rsidRPr="00246FED">
        <w:t>An audit team leader should have acquired additional audit experience to develop the knowledge and skills to lead audit teams</w:t>
      </w:r>
      <w:r w:rsidR="009F0663">
        <w:t xml:space="preserve"> (</w:t>
      </w:r>
      <w:r w:rsidR="00DB5255">
        <w:t xml:space="preserve">this </w:t>
      </w:r>
      <w:r w:rsidR="00090A52">
        <w:t>question 4 and next question </w:t>
      </w:r>
      <w:r w:rsidR="009F0663">
        <w:t>5)</w:t>
      </w:r>
      <w:r w:rsidRPr="00246FED">
        <w:t xml:space="preserve">. </w:t>
      </w:r>
      <w:r w:rsidR="008F03CA">
        <w:t>Lead auditor training</w:t>
      </w:r>
      <w:r w:rsidRPr="00246FED">
        <w:t xml:space="preserve"> should </w:t>
      </w:r>
      <w:r w:rsidR="008F03CA">
        <w:t>be complemented with</w:t>
      </w:r>
      <w:r w:rsidRPr="00246FED">
        <w:t xml:space="preserve"> working under the direction and guidance of a different audit team leader</w:t>
      </w:r>
      <w:r>
        <w:t>.</w:t>
      </w:r>
    </w:p>
    <w:tbl>
      <w:tblPr>
        <w:tblStyle w:val="TableGrid"/>
        <w:tblW w:w="0" w:type="auto"/>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567"/>
        <w:gridCol w:w="8448"/>
      </w:tblGrid>
      <w:tr w:rsidR="00610762" w:rsidRPr="000D7832" w14:paraId="14894886" w14:textId="77777777" w:rsidTr="00DD6B31">
        <w:trPr>
          <w:cantSplit/>
        </w:trPr>
        <w:tc>
          <w:tcPr>
            <w:tcW w:w="567" w:type="dxa"/>
            <w:tcBorders>
              <w:top w:val="nil"/>
              <w:bottom w:val="single" w:sz="8" w:space="0" w:color="808080" w:themeColor="background1" w:themeShade="80"/>
              <w:right w:val="nil"/>
            </w:tcBorders>
            <w:shd w:val="clear" w:color="auto" w:fill="E3E3E3"/>
          </w:tcPr>
          <w:p w14:paraId="49DEE1ED" w14:textId="77777777" w:rsidR="00610762" w:rsidRPr="000D7832" w:rsidRDefault="005B6AB5" w:rsidP="00DD6B31">
            <w:pPr>
              <w:pStyle w:val="Questionlevel2nonumber"/>
              <w:keepNext/>
              <w:jc w:val="center"/>
              <w:rPr>
                <w:color w:val="auto"/>
              </w:rPr>
            </w:pPr>
            <w:sdt>
              <w:sdtPr>
                <w:rPr>
                  <w:color w:val="auto"/>
                </w:rPr>
                <w:id w:val="-109823586"/>
                <w14:checkbox>
                  <w14:checked w14:val="0"/>
                  <w14:checkedState w14:val="2612" w14:font="MS Gothic"/>
                  <w14:uncheckedState w14:val="2610" w14:font="MS Gothic"/>
                </w14:checkbox>
              </w:sdtPr>
              <w:sdtEndPr/>
              <w:sdtContent>
                <w:r w:rsidR="00610762" w:rsidRPr="000D7832">
                  <w:rPr>
                    <w:rFonts w:ascii="MS Gothic" w:eastAsia="MS Gothic" w:hAnsi="MS Gothic" w:hint="eastAsia"/>
                    <w:color w:val="auto"/>
                  </w:rPr>
                  <w:t>☐</w:t>
                </w:r>
              </w:sdtContent>
            </w:sdt>
          </w:p>
        </w:tc>
        <w:tc>
          <w:tcPr>
            <w:tcW w:w="8448" w:type="dxa"/>
            <w:tcBorders>
              <w:top w:val="nil"/>
              <w:left w:val="single" w:sz="8" w:space="0" w:color="808080" w:themeColor="background1" w:themeShade="80"/>
              <w:bottom w:val="single" w:sz="8" w:space="0" w:color="808080" w:themeColor="background1" w:themeShade="80"/>
            </w:tcBorders>
            <w:shd w:val="clear" w:color="auto" w:fill="E3E3E3"/>
            <w:vAlign w:val="center"/>
          </w:tcPr>
          <w:p w14:paraId="068E23B5" w14:textId="708A8781" w:rsidR="00610762" w:rsidRPr="000D7832" w:rsidRDefault="00610762" w:rsidP="00DD6B31">
            <w:pPr>
              <w:pStyle w:val="Answer"/>
              <w:keepNext/>
            </w:pPr>
            <w:r>
              <w:t xml:space="preserve">I </w:t>
            </w:r>
            <w:r w:rsidRPr="00610762">
              <w:rPr>
                <w:b/>
              </w:rPr>
              <w:t>do not have</w:t>
            </w:r>
            <w:r>
              <w:t xml:space="preserve"> </w:t>
            </w:r>
            <w:r w:rsidR="00DA6344">
              <w:t xml:space="preserve">training and/or certification, </w:t>
            </w:r>
            <w:r w:rsidR="00D71FAA">
              <w:t>and</w:t>
            </w:r>
            <w:r w:rsidR="00DA6344">
              <w:t xml:space="preserve"> </w:t>
            </w:r>
            <w:r>
              <w:t>experience leading audit teams</w:t>
            </w:r>
            <w:r w:rsidRPr="000D7832">
              <w:t>.</w:t>
            </w:r>
          </w:p>
          <w:p w14:paraId="15FC8BBB" w14:textId="607D8F93" w:rsidR="00610762" w:rsidRPr="000D7832" w:rsidRDefault="00610762" w:rsidP="00C7602C">
            <w:pPr>
              <w:pStyle w:val="Answer"/>
              <w:keepNext/>
              <w:rPr>
                <w:i/>
              </w:rPr>
            </w:pPr>
            <w:r w:rsidRPr="000D7832">
              <w:sym w:font="Wingdings" w:char="F0E0"/>
            </w:r>
            <w:r w:rsidRPr="000D7832">
              <w:rPr>
                <w:i/>
              </w:rPr>
              <w:t xml:space="preserve"> Go to the next </w:t>
            </w:r>
            <w:r>
              <w:rPr>
                <w:i/>
              </w:rPr>
              <w:t>question</w:t>
            </w:r>
            <w:r w:rsidRPr="000D7832">
              <w:rPr>
                <w:i/>
              </w:rPr>
              <w:t xml:space="preserve"> – </w:t>
            </w:r>
            <w:r w:rsidR="00B16BCF">
              <w:rPr>
                <w:i/>
              </w:rPr>
              <w:t xml:space="preserve">5.  </w:t>
            </w:r>
            <w:r>
              <w:rPr>
                <w:i/>
              </w:rPr>
              <w:t xml:space="preserve">What </w:t>
            </w:r>
            <w:r w:rsidR="00C7602C">
              <w:rPr>
                <w:i/>
              </w:rPr>
              <w:t>e</w:t>
            </w:r>
            <w:r>
              <w:rPr>
                <w:i/>
              </w:rPr>
              <w:t xml:space="preserve">xperience do you have </w:t>
            </w:r>
            <w:r w:rsidR="0002044E">
              <w:rPr>
                <w:i/>
              </w:rPr>
              <w:t xml:space="preserve">with </w:t>
            </w:r>
            <w:r>
              <w:rPr>
                <w:i/>
              </w:rPr>
              <w:t>audits?</w:t>
            </w:r>
          </w:p>
        </w:tc>
      </w:tr>
      <w:tr w:rsidR="00610762" w:rsidRPr="000D7832" w14:paraId="44C27BC1" w14:textId="77777777" w:rsidTr="00DD6B31">
        <w:trPr>
          <w:cantSplit/>
        </w:trPr>
        <w:tc>
          <w:tcPr>
            <w:tcW w:w="567" w:type="dxa"/>
            <w:tcBorders>
              <w:top w:val="single" w:sz="8" w:space="0" w:color="808080" w:themeColor="background1" w:themeShade="80"/>
              <w:bottom w:val="nil"/>
              <w:right w:val="nil"/>
            </w:tcBorders>
            <w:shd w:val="clear" w:color="auto" w:fill="E3E3E3"/>
          </w:tcPr>
          <w:p w14:paraId="71AFEA02" w14:textId="77777777" w:rsidR="00610762" w:rsidRPr="000D7832" w:rsidRDefault="005B6AB5" w:rsidP="00DD6B31">
            <w:pPr>
              <w:pStyle w:val="Questionlevel2nonumber"/>
              <w:jc w:val="center"/>
              <w:rPr>
                <w:color w:val="auto"/>
              </w:rPr>
            </w:pPr>
            <w:sdt>
              <w:sdtPr>
                <w:rPr>
                  <w:color w:val="auto"/>
                </w:rPr>
                <w:id w:val="269286023"/>
                <w14:checkbox>
                  <w14:checked w14:val="0"/>
                  <w14:checkedState w14:val="2612" w14:font="MS Gothic"/>
                  <w14:uncheckedState w14:val="2610" w14:font="MS Gothic"/>
                </w14:checkbox>
              </w:sdtPr>
              <w:sdtEndPr/>
              <w:sdtContent>
                <w:r w:rsidR="00610762" w:rsidRPr="000D7832">
                  <w:rPr>
                    <w:rFonts w:ascii="MS Gothic" w:eastAsia="MS Gothic" w:hAnsi="MS Gothic" w:hint="eastAsia"/>
                    <w:color w:val="auto"/>
                  </w:rPr>
                  <w:t>☐</w:t>
                </w:r>
              </w:sdtContent>
            </w:sdt>
          </w:p>
        </w:tc>
        <w:tc>
          <w:tcPr>
            <w:tcW w:w="8448" w:type="dxa"/>
            <w:tcBorders>
              <w:top w:val="single" w:sz="8" w:space="0" w:color="808080" w:themeColor="background1" w:themeShade="80"/>
              <w:left w:val="single" w:sz="8" w:space="0" w:color="808080" w:themeColor="background1" w:themeShade="80"/>
              <w:bottom w:val="nil"/>
            </w:tcBorders>
            <w:shd w:val="clear" w:color="auto" w:fill="E3E3E3"/>
            <w:vAlign w:val="center"/>
          </w:tcPr>
          <w:p w14:paraId="04B14AD0" w14:textId="00ED8C97" w:rsidR="00610762" w:rsidRPr="000D7832" w:rsidRDefault="00610762" w:rsidP="00DD6B31">
            <w:pPr>
              <w:pStyle w:val="Answer"/>
            </w:pPr>
            <w:r>
              <w:t xml:space="preserve">I </w:t>
            </w:r>
            <w:r w:rsidRPr="00610762">
              <w:rPr>
                <w:b/>
              </w:rPr>
              <w:t>have</w:t>
            </w:r>
            <w:r w:rsidR="00C27207">
              <w:rPr>
                <w:b/>
              </w:rPr>
              <w:t xml:space="preserve"> </w:t>
            </w:r>
            <w:r w:rsidR="00C27207" w:rsidRPr="00C27207">
              <w:t>training and/or certification, and</w:t>
            </w:r>
            <w:r w:rsidRPr="00C27207">
              <w:t xml:space="preserve"> </w:t>
            </w:r>
            <w:r>
              <w:t>experience leading audit teams.</w:t>
            </w:r>
          </w:p>
          <w:p w14:paraId="208FB93F" w14:textId="5E6137CD" w:rsidR="00610762" w:rsidRPr="000D7832" w:rsidRDefault="00610762" w:rsidP="00DD6B31">
            <w:pPr>
              <w:pStyle w:val="Answer"/>
              <w:rPr>
                <w:i/>
              </w:rPr>
            </w:pPr>
            <w:r w:rsidRPr="000D7832">
              <w:sym w:font="Wingdings" w:char="F0E2"/>
            </w:r>
            <w:r w:rsidRPr="000D7832">
              <w:t xml:space="preserve"> </w:t>
            </w:r>
            <w:r w:rsidRPr="000D7832">
              <w:rPr>
                <w:i/>
              </w:rPr>
              <w:t>Provide details below.</w:t>
            </w:r>
            <w:r w:rsidR="00C7602C">
              <w:rPr>
                <w:i/>
              </w:rPr>
              <w:t xml:space="preserve"> And in question 5, provide experience as a lead auditor.</w:t>
            </w:r>
          </w:p>
        </w:tc>
      </w:tr>
    </w:tbl>
    <w:p w14:paraId="6FA54015" w14:textId="0814FC8D" w:rsidR="008E0037" w:rsidRDefault="008E0037" w:rsidP="008E0037">
      <w:pPr>
        <w:pStyle w:val="Instructionbullet"/>
      </w:pPr>
      <w:r>
        <w:t>Provide information about lead auditor training and/or certification.</w:t>
      </w:r>
    </w:p>
    <w:p w14:paraId="6012A42C" w14:textId="35F08F8F" w:rsidR="00C27207" w:rsidRDefault="00C27207" w:rsidP="00C27207">
      <w:pPr>
        <w:pStyle w:val="Infobullet"/>
      </w:pPr>
      <w:r>
        <w:t>The audit log</w:t>
      </w:r>
      <w:r w:rsidR="000701D2">
        <w:t xml:space="preserve"> (Question 5)</w:t>
      </w:r>
      <w:r>
        <w:t xml:space="preserve"> should </w:t>
      </w:r>
      <w:r w:rsidR="0051681C">
        <w:t>show</w:t>
      </w:r>
      <w:r w:rsidR="0051681C" w:rsidRPr="00C27207">
        <w:t xml:space="preserve"> </w:t>
      </w:r>
      <w:r w:rsidRPr="00C27207">
        <w:t>at least two audit</w:t>
      </w:r>
      <w:r>
        <w:t>s conducted as Lead Auditor in the last 5 years</w:t>
      </w:r>
      <w:r w:rsidR="0051681C">
        <w:t>.</w:t>
      </w:r>
    </w:p>
    <w:p w14:paraId="6B23E526" w14:textId="5C1F2A95" w:rsidR="00D962D8" w:rsidRDefault="00D962D8" w:rsidP="00C66318">
      <w:pPr>
        <w:pStyle w:val="Infobullet"/>
      </w:pPr>
      <w:r>
        <w:t>Add more lines, if required.</w:t>
      </w:r>
    </w:p>
    <w:tbl>
      <w:tblPr>
        <w:tblStyle w:val="TableGrid"/>
        <w:tblW w:w="5000" w:type="pct"/>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567"/>
        <w:gridCol w:w="2652"/>
        <w:gridCol w:w="2807"/>
      </w:tblGrid>
      <w:tr w:rsidR="00D962D8" w14:paraId="7765047A" w14:textId="77777777" w:rsidTr="00610762">
        <w:trPr>
          <w:cantSplit/>
        </w:trPr>
        <w:tc>
          <w:tcPr>
            <w:tcW w:w="1976" w:type="pct"/>
            <w:tcBorders>
              <w:top w:val="nil"/>
              <w:left w:val="nil"/>
              <w:bottom w:val="single" w:sz="8" w:space="0" w:color="989891"/>
              <w:right w:val="single" w:sz="8" w:space="0" w:color="989891"/>
            </w:tcBorders>
            <w:shd w:val="clear" w:color="auto" w:fill="FDE0C3"/>
            <w:hideMark/>
          </w:tcPr>
          <w:p w14:paraId="73588B56" w14:textId="56726492" w:rsidR="00D962D8" w:rsidRDefault="00D962D8" w:rsidP="00847D90">
            <w:pPr>
              <w:pStyle w:val="Questionlevel2nonumber"/>
            </w:pPr>
            <w:r>
              <w:t>Lead auditor training and/or certification</w:t>
            </w:r>
          </w:p>
        </w:tc>
        <w:tc>
          <w:tcPr>
            <w:tcW w:w="1469" w:type="pct"/>
            <w:tcBorders>
              <w:top w:val="nil"/>
              <w:left w:val="single" w:sz="8" w:space="0" w:color="989891"/>
              <w:bottom w:val="single" w:sz="8" w:space="0" w:color="989891"/>
              <w:right w:val="single" w:sz="8" w:space="0" w:color="989891"/>
            </w:tcBorders>
            <w:shd w:val="clear" w:color="auto" w:fill="FDE0C3"/>
            <w:vAlign w:val="center"/>
            <w:hideMark/>
          </w:tcPr>
          <w:p w14:paraId="26E659FB" w14:textId="77777777" w:rsidR="00D962D8" w:rsidRDefault="00D962D8" w:rsidP="00DD6B31">
            <w:pPr>
              <w:pStyle w:val="Answer"/>
            </w:pPr>
            <w:r>
              <w:t>Date</w:t>
            </w:r>
          </w:p>
        </w:tc>
        <w:tc>
          <w:tcPr>
            <w:tcW w:w="1555" w:type="pct"/>
            <w:tcBorders>
              <w:top w:val="nil"/>
              <w:left w:val="single" w:sz="8" w:space="0" w:color="989891"/>
              <w:bottom w:val="single" w:sz="8" w:space="0" w:color="989891"/>
              <w:right w:val="nil"/>
            </w:tcBorders>
            <w:shd w:val="clear" w:color="auto" w:fill="FDE0C3"/>
            <w:hideMark/>
          </w:tcPr>
          <w:p w14:paraId="6E16AFD9" w14:textId="77777777" w:rsidR="00D962D8" w:rsidRDefault="00D962D8" w:rsidP="00DD6B31">
            <w:pPr>
              <w:pStyle w:val="Answer"/>
            </w:pPr>
            <w:r>
              <w:t>Name of organisation</w:t>
            </w:r>
          </w:p>
        </w:tc>
      </w:tr>
      <w:tr w:rsidR="00D962D8" w14:paraId="570EE3E7" w14:textId="77777777" w:rsidTr="00610762">
        <w:trPr>
          <w:cantSplit/>
        </w:trPr>
        <w:sdt>
          <w:sdtPr>
            <w:id w:val="-1435442119"/>
            <w:placeholder>
              <w:docPart w:val="B64EEE14FF074FC0861777621C6D6D63"/>
            </w:placeholder>
            <w:showingPlcHdr/>
          </w:sdtPr>
          <w:sdtEndPr/>
          <w:sdtContent>
            <w:tc>
              <w:tcPr>
                <w:tcW w:w="1976" w:type="pct"/>
                <w:tcBorders>
                  <w:top w:val="single" w:sz="8" w:space="0" w:color="989891"/>
                  <w:left w:val="nil"/>
                  <w:bottom w:val="single" w:sz="8" w:space="0" w:color="989891"/>
                  <w:right w:val="single" w:sz="8" w:space="0" w:color="989891"/>
                </w:tcBorders>
                <w:shd w:val="clear" w:color="auto" w:fill="E3E3E3"/>
              </w:tcPr>
              <w:p w14:paraId="7969A4D8" w14:textId="77777777" w:rsidR="00D962D8" w:rsidRDefault="00D962D8" w:rsidP="00DD6B31">
                <w:pPr>
                  <w:pStyle w:val="Questionlevel2nonumber"/>
                </w:pPr>
                <w:r w:rsidRPr="00034B14">
                  <w:t>Click here to enter text.</w:t>
                </w:r>
              </w:p>
            </w:tc>
          </w:sdtContent>
        </w:sdt>
        <w:sdt>
          <w:sdtPr>
            <w:id w:val="-1022391422"/>
            <w:placeholder>
              <w:docPart w:val="681E9E3EE94E42BD86FBA8B9026B7F6D"/>
            </w:placeholder>
            <w:showingPlcHdr/>
          </w:sdtPr>
          <w:sdtEndPr/>
          <w:sdtContent>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64E5DB4B" w14:textId="77777777" w:rsidR="00D962D8" w:rsidRDefault="00D962D8" w:rsidP="00DD6B31">
                <w:pPr>
                  <w:pStyle w:val="Answer"/>
                </w:pPr>
                <w:r w:rsidRPr="00034B14">
                  <w:t>Click here to enter text.</w:t>
                </w:r>
              </w:p>
            </w:tc>
          </w:sdtContent>
        </w:sdt>
        <w:sdt>
          <w:sdtPr>
            <w:id w:val="1364171616"/>
            <w:placeholder>
              <w:docPart w:val="BDB882BE2DDB4B11B5E874CCE09B8FA5"/>
            </w:placeholder>
            <w:showingPlcHdr/>
          </w:sdtPr>
          <w:sdtEndPr/>
          <w:sdtContent>
            <w:tc>
              <w:tcPr>
                <w:tcW w:w="1555" w:type="pct"/>
                <w:tcBorders>
                  <w:top w:val="single" w:sz="8" w:space="0" w:color="989891"/>
                  <w:left w:val="single" w:sz="8" w:space="0" w:color="989891"/>
                  <w:bottom w:val="single" w:sz="8" w:space="0" w:color="989891"/>
                  <w:right w:val="nil"/>
                </w:tcBorders>
                <w:shd w:val="clear" w:color="auto" w:fill="E3E3DF"/>
              </w:tcPr>
              <w:p w14:paraId="611AAA94" w14:textId="77777777" w:rsidR="00D962D8" w:rsidRDefault="00D962D8" w:rsidP="00DD6B31">
                <w:pPr>
                  <w:pStyle w:val="Answer"/>
                </w:pPr>
                <w:r w:rsidRPr="00034B14">
                  <w:t>Click here to enter text.</w:t>
                </w:r>
              </w:p>
            </w:tc>
          </w:sdtContent>
        </w:sdt>
      </w:tr>
      <w:tr w:rsidR="00D962D8" w14:paraId="45EB8DC2" w14:textId="77777777" w:rsidTr="00610762">
        <w:trPr>
          <w:cantSplit/>
        </w:trPr>
        <w:sdt>
          <w:sdtPr>
            <w:id w:val="489373741"/>
            <w:placeholder>
              <w:docPart w:val="E1FE9067972740CEBE5B2CF8CBCA3AA8"/>
            </w:placeholder>
            <w:showingPlcHdr/>
          </w:sdtPr>
          <w:sdtEndPr/>
          <w:sdtContent>
            <w:tc>
              <w:tcPr>
                <w:tcW w:w="1976" w:type="pct"/>
                <w:tcBorders>
                  <w:top w:val="single" w:sz="8" w:space="0" w:color="989891"/>
                  <w:left w:val="nil"/>
                  <w:bottom w:val="single" w:sz="8" w:space="0" w:color="989891"/>
                  <w:right w:val="single" w:sz="8" w:space="0" w:color="989891"/>
                </w:tcBorders>
                <w:shd w:val="clear" w:color="auto" w:fill="E3E3E3"/>
              </w:tcPr>
              <w:p w14:paraId="714A0396" w14:textId="77777777" w:rsidR="00D962D8" w:rsidRDefault="00D962D8" w:rsidP="00DD6B31">
                <w:pPr>
                  <w:pStyle w:val="Questionlevel2nonumber"/>
                </w:pPr>
                <w:r w:rsidRPr="00034B14">
                  <w:t>Click here to enter text.</w:t>
                </w:r>
              </w:p>
            </w:tc>
          </w:sdtContent>
        </w:sdt>
        <w:sdt>
          <w:sdtPr>
            <w:id w:val="1138841546"/>
            <w:placeholder>
              <w:docPart w:val="A9B67226B5634F55AC7CC23575741F99"/>
            </w:placeholder>
            <w:showingPlcHdr/>
          </w:sdtPr>
          <w:sdtEndPr/>
          <w:sdtContent>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3F787632" w14:textId="77777777" w:rsidR="00D962D8" w:rsidRDefault="00D962D8" w:rsidP="00DD6B31">
                <w:pPr>
                  <w:pStyle w:val="Answer"/>
                </w:pPr>
                <w:r w:rsidRPr="00034B14">
                  <w:t>Click here to enter text.</w:t>
                </w:r>
              </w:p>
            </w:tc>
          </w:sdtContent>
        </w:sdt>
        <w:sdt>
          <w:sdtPr>
            <w:id w:val="983272912"/>
            <w:placeholder>
              <w:docPart w:val="B428939E79424BB086039E33ECC7447C"/>
            </w:placeholder>
            <w:showingPlcHdr/>
          </w:sdtPr>
          <w:sdtEndPr/>
          <w:sdtContent>
            <w:tc>
              <w:tcPr>
                <w:tcW w:w="1555" w:type="pct"/>
                <w:tcBorders>
                  <w:top w:val="single" w:sz="8" w:space="0" w:color="989891"/>
                  <w:left w:val="single" w:sz="8" w:space="0" w:color="989891"/>
                  <w:bottom w:val="single" w:sz="8" w:space="0" w:color="989891"/>
                  <w:right w:val="nil"/>
                </w:tcBorders>
                <w:shd w:val="clear" w:color="auto" w:fill="E3E3DF"/>
              </w:tcPr>
              <w:p w14:paraId="0B5B3ACD" w14:textId="77777777" w:rsidR="00D962D8" w:rsidRDefault="00D962D8" w:rsidP="00DD6B31">
                <w:pPr>
                  <w:pStyle w:val="Answer"/>
                </w:pPr>
                <w:r w:rsidRPr="00034B14">
                  <w:t>Click here to enter text.</w:t>
                </w:r>
              </w:p>
            </w:tc>
          </w:sdtContent>
        </w:sdt>
      </w:tr>
    </w:tbl>
    <w:p w14:paraId="1450563B" w14:textId="77777777" w:rsidR="00610762" w:rsidRDefault="00610762" w:rsidP="00610762">
      <w:pPr>
        <w:pStyle w:val="Supportingevidenceheading"/>
      </w:pPr>
      <w:r>
        <w:t>Attachment</w:t>
      </w:r>
    </w:p>
    <w:p w14:paraId="6908E142" w14:textId="509645D3" w:rsidR="00610762" w:rsidRDefault="00610762" w:rsidP="00610762">
      <w:pPr>
        <w:pStyle w:val="Attachmentbullet"/>
        <w:numPr>
          <w:ilvl w:val="0"/>
          <w:numId w:val="23"/>
        </w:numPr>
        <w:spacing w:before="120" w:line="240" w:lineRule="auto"/>
      </w:pPr>
      <w:r>
        <w:t xml:space="preserve">Attach your </w:t>
      </w:r>
      <w:r w:rsidR="00192403">
        <w:t xml:space="preserve">lead </w:t>
      </w:r>
      <w:r>
        <w:t xml:space="preserve">auditor </w:t>
      </w:r>
      <w:r w:rsidR="000701D2">
        <w:t>training</w:t>
      </w:r>
      <w:r>
        <w:t xml:space="preserve"> showing the certification, date and name of awarding organisation.</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4568"/>
        <w:gridCol w:w="4458"/>
      </w:tblGrid>
      <w:tr w:rsidR="00610762" w14:paraId="743C020C" w14:textId="77777777" w:rsidTr="00610762">
        <w:trPr>
          <w:cantSplit/>
        </w:trPr>
        <w:tc>
          <w:tcPr>
            <w:tcW w:w="4568" w:type="dxa"/>
            <w:tcBorders>
              <w:top w:val="nil"/>
              <w:left w:val="nil"/>
              <w:bottom w:val="nil"/>
              <w:right w:val="single" w:sz="8" w:space="0" w:color="989891"/>
            </w:tcBorders>
            <w:shd w:val="clear" w:color="auto" w:fill="FDE0C3"/>
            <w:hideMark/>
          </w:tcPr>
          <w:p w14:paraId="14B69A4A" w14:textId="7D890A4E" w:rsidR="00610762" w:rsidRDefault="00610762" w:rsidP="00610762">
            <w:pPr>
              <w:pStyle w:val="Questionlevel2nonumber"/>
            </w:pPr>
            <w:r>
              <w:t>Lead auditor</w:t>
            </w:r>
            <w:r w:rsidR="00847D90">
              <w:t xml:space="preserve"> training and/or</w:t>
            </w:r>
            <w:r>
              <w:t xml:space="preserve"> certification(s):</w:t>
            </w:r>
          </w:p>
        </w:tc>
        <w:sdt>
          <w:sdtPr>
            <w:id w:val="-1814253015"/>
            <w:placeholder>
              <w:docPart w:val="6C662223CD52456892AB59F87F4E7CB6"/>
            </w:placeholder>
            <w:showingPlcHdr/>
          </w:sdtPr>
          <w:sdtEndPr/>
          <w:sdtContent>
            <w:tc>
              <w:tcPr>
                <w:tcW w:w="4459" w:type="dxa"/>
                <w:tcBorders>
                  <w:top w:val="nil"/>
                  <w:left w:val="single" w:sz="8" w:space="0" w:color="989891"/>
                  <w:bottom w:val="nil"/>
                  <w:right w:val="nil"/>
                </w:tcBorders>
                <w:shd w:val="clear" w:color="auto" w:fill="E3E3DF"/>
                <w:vAlign w:val="center"/>
                <w:hideMark/>
              </w:tcPr>
              <w:p w14:paraId="3C49BF48" w14:textId="77777777" w:rsidR="00610762" w:rsidRDefault="00610762" w:rsidP="00DD6B31">
                <w:pPr>
                  <w:pStyle w:val="Answer"/>
                </w:pPr>
                <w:r>
                  <w:t>Click to enter n</w:t>
                </w:r>
                <w:r w:rsidRPr="00AE20DE">
                  <w:t>ame of document (and location if it is in a larger document)</w:t>
                </w:r>
              </w:p>
            </w:tc>
          </w:sdtContent>
        </w:sdt>
      </w:tr>
    </w:tbl>
    <w:p w14:paraId="0FB4FAEC" w14:textId="5E8CC170" w:rsidR="00FD4EFD" w:rsidRDefault="00FD4EFD" w:rsidP="003E7D2E">
      <w:pPr>
        <w:pStyle w:val="Questionlevel1"/>
      </w:pPr>
      <w:r>
        <w:t xml:space="preserve">What experience do you have </w:t>
      </w:r>
      <w:r w:rsidR="003E7D2E">
        <w:t>with</w:t>
      </w:r>
      <w:r>
        <w:t xml:space="preserve"> audits?</w:t>
      </w:r>
    </w:p>
    <w:p w14:paraId="5D2F8AA9" w14:textId="096442DE" w:rsidR="00DD6B31" w:rsidRDefault="00DD6B31" w:rsidP="003D43C8">
      <w:pPr>
        <w:pStyle w:val="Reasonbullet"/>
      </w:pPr>
      <w:r>
        <w:t xml:space="preserve">We require auditors to </w:t>
      </w:r>
      <w:r w:rsidRPr="00DD6B31">
        <w:t>assess</w:t>
      </w:r>
      <w:r>
        <w:t xml:space="preserve"> </w:t>
      </w:r>
      <w:r w:rsidRPr="00DD6B31">
        <w:t>operational compliance with approved plans, processes, procedures</w:t>
      </w:r>
      <w:r w:rsidR="002D5B70">
        <w:t>,</w:t>
      </w:r>
      <w:r w:rsidRPr="00DD6B31">
        <w:t xml:space="preserve"> licence </w:t>
      </w:r>
      <w:r w:rsidR="002D5B70">
        <w:t xml:space="preserve">and </w:t>
      </w:r>
      <w:r w:rsidR="002D5B70" w:rsidRPr="007905B8">
        <w:t>approval</w:t>
      </w:r>
      <w:r w:rsidR="002D5B70">
        <w:t xml:space="preserve"> conditions, </w:t>
      </w:r>
      <w:r w:rsidR="00D95B65">
        <w:t>including</w:t>
      </w:r>
      <w:r w:rsidR="00D95B65" w:rsidRPr="00DD6B31">
        <w:t xml:space="preserve"> </w:t>
      </w:r>
      <w:r w:rsidRPr="00DD6B31">
        <w:t xml:space="preserve">relevant </w:t>
      </w:r>
      <w:r w:rsidR="00D95B65">
        <w:t>licence conditions</w:t>
      </w:r>
      <w:r w:rsidR="00D95B65" w:rsidRPr="00D95B65">
        <w:t xml:space="preserve"> </w:t>
      </w:r>
      <w:r w:rsidR="00D95B65">
        <w:t xml:space="preserve">prescribed in the </w:t>
      </w:r>
      <w:r w:rsidR="003D43C8" w:rsidRPr="003D43C8">
        <w:rPr>
          <w:i/>
        </w:rPr>
        <w:t>Water Industry Competition (General) Regulation</w:t>
      </w:r>
      <w:r w:rsidR="003D43C8" w:rsidRPr="003D43C8">
        <w:t xml:space="preserve"> 2008</w:t>
      </w:r>
      <w:r w:rsidR="003D43C8">
        <w:t xml:space="preserve"> (WIC Regulation)</w:t>
      </w:r>
      <w:r>
        <w:t>.</w:t>
      </w:r>
    </w:p>
    <w:p w14:paraId="043C98B0" w14:textId="6E54A0E6" w:rsidR="00C27207" w:rsidRPr="00C27207" w:rsidRDefault="00C27207" w:rsidP="00C27207">
      <w:pPr>
        <w:pStyle w:val="Instructionbullet"/>
      </w:pPr>
      <w:r w:rsidRPr="00C27207">
        <w:t>Auditors must summarise their previous skills and experience relevant to regulatory compliance audits. Typical examples include work done within the water, environment or sustainability i</w:t>
      </w:r>
      <w:r>
        <w:t>ndustries or with planning post-</w:t>
      </w:r>
      <w:r w:rsidRPr="00C27207">
        <w:t>approval requirements audits.</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322"/>
        <w:gridCol w:w="5704"/>
      </w:tblGrid>
      <w:tr w:rsidR="00FD4EFD" w14:paraId="25CC1C8B" w14:textId="77777777" w:rsidTr="00FD4EFD">
        <w:trPr>
          <w:cantSplit/>
        </w:trPr>
        <w:tc>
          <w:tcPr>
            <w:tcW w:w="3322" w:type="dxa"/>
            <w:tcBorders>
              <w:top w:val="nil"/>
              <w:left w:val="nil"/>
              <w:bottom w:val="nil"/>
              <w:right w:val="single" w:sz="8" w:space="0" w:color="989891"/>
            </w:tcBorders>
            <w:shd w:val="clear" w:color="auto" w:fill="C0E7FF"/>
            <w:hideMark/>
          </w:tcPr>
          <w:p w14:paraId="2D0AFB30" w14:textId="2AFD874F" w:rsidR="00FD4EFD" w:rsidRDefault="00FD4EFD" w:rsidP="003E7D2E">
            <w:pPr>
              <w:pStyle w:val="Questionlevel2nonumber"/>
            </w:pPr>
            <w:r>
              <w:t xml:space="preserve">Describe your skills and experience </w:t>
            </w:r>
            <w:r w:rsidR="003E7D2E" w:rsidRPr="002C52EB">
              <w:t>with</w:t>
            </w:r>
            <w:r w:rsidRPr="002C52EB">
              <w:t xml:space="preserve"> regulatory compliance audits</w:t>
            </w:r>
            <w:r>
              <w:t>:</w:t>
            </w:r>
          </w:p>
        </w:tc>
        <w:tc>
          <w:tcPr>
            <w:tcW w:w="5705" w:type="dxa"/>
            <w:tcBorders>
              <w:top w:val="nil"/>
              <w:left w:val="single" w:sz="8" w:space="0" w:color="989891"/>
              <w:bottom w:val="nil"/>
              <w:right w:val="nil"/>
            </w:tcBorders>
            <w:shd w:val="clear" w:color="auto" w:fill="E3E3DF"/>
            <w:vAlign w:val="center"/>
          </w:tcPr>
          <w:p w14:paraId="286E2D49" w14:textId="457933EC" w:rsidR="00FD4EFD" w:rsidRDefault="005B6AB5">
            <w:pPr>
              <w:pStyle w:val="Answer"/>
            </w:pPr>
            <w:sdt>
              <w:sdtPr>
                <w:id w:val="-2073890543"/>
                <w:placeholder>
                  <w:docPart w:val="5847592A244D4A999E6BABF05C1317F7"/>
                </w:placeholder>
                <w:showingPlcHdr/>
              </w:sdtPr>
              <w:sdtEndPr/>
              <w:sdtContent>
                <w:r w:rsidR="003E7D2E" w:rsidRPr="00034B14">
                  <w:t>Click here to enter text.</w:t>
                </w:r>
              </w:sdtContent>
            </w:sdt>
            <w:r w:rsidR="003E7D2E">
              <w:t xml:space="preserve"> </w:t>
            </w:r>
          </w:p>
        </w:tc>
      </w:tr>
    </w:tbl>
    <w:p w14:paraId="226FBDDD" w14:textId="77777777" w:rsidR="00FD4EFD" w:rsidRDefault="00FD4EFD" w:rsidP="00FD4EFD">
      <w:pPr>
        <w:pStyle w:val="Supportingevidenceheading"/>
      </w:pPr>
      <w:r>
        <w:t>Attachment</w:t>
      </w:r>
    </w:p>
    <w:p w14:paraId="33D3980F" w14:textId="67831C49" w:rsidR="00FD4EFD" w:rsidRDefault="00FD4EFD" w:rsidP="003E7D2E">
      <w:pPr>
        <w:pStyle w:val="Attachmentbullet"/>
        <w:numPr>
          <w:ilvl w:val="0"/>
          <w:numId w:val="23"/>
        </w:numPr>
        <w:spacing w:before="120" w:line="240" w:lineRule="auto"/>
      </w:pPr>
      <w:r>
        <w:t>Attach your au</w:t>
      </w:r>
      <w:r w:rsidR="007905B8">
        <w:t>dit log showing your audit experience</w:t>
      </w:r>
      <w:r>
        <w:t>.</w:t>
      </w:r>
    </w:p>
    <w:p w14:paraId="577D49F2" w14:textId="5D7DAD0E" w:rsidR="00FD4EFD" w:rsidRDefault="00FD4EFD" w:rsidP="00C66318">
      <w:pPr>
        <w:pStyle w:val="Infobullet"/>
      </w:pPr>
      <w:r>
        <w:t>An audit log template is provided in Appendix A</w:t>
      </w:r>
      <w:r w:rsidR="00DB5255">
        <w:t xml:space="preserve">. However you may </w:t>
      </w:r>
      <w:r w:rsidR="00D962D8">
        <w:t xml:space="preserve">use a template provided by a certifying organisation or </w:t>
      </w:r>
      <w:r>
        <w:t xml:space="preserve">create your own audit log. </w:t>
      </w:r>
    </w:p>
    <w:p w14:paraId="7C8AA23A" w14:textId="3FADCF49" w:rsidR="00FD4EFD" w:rsidRDefault="00FD4EFD" w:rsidP="00C66318">
      <w:pPr>
        <w:pStyle w:val="Infobullet"/>
      </w:pPr>
      <w:r>
        <w:t>If providing your own audit log, it must outline the audit type, role performed (e</w:t>
      </w:r>
      <w:r w:rsidR="00C7602C">
        <w:t>.</w:t>
      </w:r>
      <w:r>
        <w:t>g</w:t>
      </w:r>
      <w:r w:rsidR="00C7602C">
        <w:t>.</w:t>
      </w:r>
      <w:r>
        <w:t xml:space="preserve"> auditor, lead auditor), project referees’ contact details (client/business name</w:t>
      </w:r>
      <w:r w:rsidR="00DB5255">
        <w:t xml:space="preserve"> and contact details</w:t>
      </w:r>
      <w:r>
        <w:t>), a brief audit summary, the time period of the engagement (e</w:t>
      </w:r>
      <w:r w:rsidR="00C7602C">
        <w:t>.</w:t>
      </w:r>
      <w:r>
        <w:t>g</w:t>
      </w:r>
      <w:r w:rsidR="00C7602C">
        <w:t>.</w:t>
      </w:r>
      <w:r>
        <w:t xml:space="preserve"> date or period it was conducted) and time spent conducting the audit</w:t>
      </w:r>
      <w:r w:rsidR="00D95B65">
        <w:t>.</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4567"/>
        <w:gridCol w:w="4459"/>
      </w:tblGrid>
      <w:tr w:rsidR="00FD4EFD" w14:paraId="2E08DFE6" w14:textId="77777777" w:rsidTr="00953C17">
        <w:trPr>
          <w:cantSplit/>
        </w:trPr>
        <w:tc>
          <w:tcPr>
            <w:tcW w:w="4567" w:type="dxa"/>
            <w:tcBorders>
              <w:top w:val="nil"/>
              <w:left w:val="nil"/>
              <w:bottom w:val="nil"/>
              <w:right w:val="single" w:sz="8" w:space="0" w:color="989891"/>
            </w:tcBorders>
            <w:shd w:val="clear" w:color="auto" w:fill="C0E7FF" w:themeFill="text2" w:themeFillTint="33"/>
            <w:hideMark/>
          </w:tcPr>
          <w:p w14:paraId="6D7E78B0" w14:textId="77777777" w:rsidR="00FD4EFD" w:rsidRDefault="00FD4EFD">
            <w:pPr>
              <w:pStyle w:val="Questionlevel2nonumber"/>
            </w:pPr>
            <w:r>
              <w:t>Audit Log:</w:t>
            </w:r>
          </w:p>
        </w:tc>
        <w:sdt>
          <w:sdtPr>
            <w:id w:val="-1682032380"/>
            <w:placeholder>
              <w:docPart w:val="7A15C096443D40BFAED095DB1ABED4F7"/>
            </w:placeholder>
            <w:showingPlcHdr/>
          </w:sdtPr>
          <w:sdtEndPr/>
          <w:sdtContent>
            <w:tc>
              <w:tcPr>
                <w:tcW w:w="4459" w:type="dxa"/>
                <w:tcBorders>
                  <w:top w:val="nil"/>
                  <w:left w:val="single" w:sz="8" w:space="0" w:color="989891"/>
                  <w:bottom w:val="nil"/>
                  <w:right w:val="nil"/>
                </w:tcBorders>
                <w:shd w:val="clear" w:color="auto" w:fill="E3E3DF"/>
                <w:vAlign w:val="center"/>
                <w:hideMark/>
              </w:tcPr>
              <w:p w14:paraId="27E8EE40" w14:textId="535BCAAE" w:rsidR="00FD4EFD" w:rsidRDefault="003E7D2E">
                <w:pPr>
                  <w:pStyle w:val="Answer"/>
                </w:pPr>
                <w:r>
                  <w:t>Click to enter n</w:t>
                </w:r>
                <w:r w:rsidRPr="00AE20DE">
                  <w:t>ame of document (and location if it is in a larger document)</w:t>
                </w:r>
              </w:p>
            </w:tc>
          </w:sdtContent>
        </w:sdt>
      </w:tr>
    </w:tbl>
    <w:p w14:paraId="68C00FCC" w14:textId="77777777" w:rsidR="00317663" w:rsidRPr="00A276C4" w:rsidRDefault="00317663" w:rsidP="00E66E17">
      <w:pPr>
        <w:pStyle w:val="Answer"/>
      </w:pPr>
    </w:p>
    <w:p w14:paraId="25823B72" w14:textId="4BC93665" w:rsidR="00FD4EFD" w:rsidRDefault="00AC5775" w:rsidP="00B97175">
      <w:pPr>
        <w:pStyle w:val="Sectionheadings"/>
      </w:pPr>
      <w:r>
        <w:lastRenderedPageBreak/>
        <w:t xml:space="preserve">Water </w:t>
      </w:r>
      <w:r w:rsidR="007341B2">
        <w:t>i</w:t>
      </w:r>
      <w:r>
        <w:t>ndustry</w:t>
      </w:r>
      <w:r w:rsidR="00FD4EFD">
        <w:t xml:space="preserve"> </w:t>
      </w:r>
      <w:r>
        <w:t xml:space="preserve">compliance </w:t>
      </w:r>
      <w:r w:rsidR="00FD4EFD">
        <w:t>knowledge and experience</w:t>
      </w:r>
    </w:p>
    <w:p w14:paraId="102F436F" w14:textId="65DB1212" w:rsidR="00FD4EFD" w:rsidRDefault="00FD4EFD" w:rsidP="00E610BB">
      <w:pPr>
        <w:pStyle w:val="Questionlevel1"/>
      </w:pPr>
      <w:r>
        <w:t xml:space="preserve">What experience do you have with </w:t>
      </w:r>
      <w:r w:rsidR="00B97175">
        <w:t xml:space="preserve">water industry </w:t>
      </w:r>
      <w:r w:rsidR="00AC5775">
        <w:t>compliance</w:t>
      </w:r>
      <w:r>
        <w:t>?</w:t>
      </w:r>
    </w:p>
    <w:p w14:paraId="003AA397" w14:textId="78FB4CBF" w:rsidR="00FD4EFD" w:rsidRDefault="00FD4EFD" w:rsidP="003E7D2E">
      <w:pPr>
        <w:pStyle w:val="Instructionbullet"/>
        <w:numPr>
          <w:ilvl w:val="0"/>
          <w:numId w:val="21"/>
        </w:numPr>
        <w:spacing w:before="120"/>
        <w:contextualSpacing/>
      </w:pPr>
      <w:r>
        <w:t xml:space="preserve">List trainings, workshops, conferences, working groups, previous </w:t>
      </w:r>
      <w:r w:rsidR="00B97175">
        <w:t>water industry</w:t>
      </w:r>
      <w:r>
        <w:t xml:space="preserve"> audits or forums attended relevan</w:t>
      </w:r>
      <w:r w:rsidRPr="002B7169">
        <w:t xml:space="preserve">t to </w:t>
      </w:r>
      <w:r w:rsidR="005011EF" w:rsidRPr="002B7169">
        <w:t>compliance in the water industry</w:t>
      </w:r>
      <w:r w:rsidRPr="002B7169">
        <w:t>.</w:t>
      </w:r>
    </w:p>
    <w:p w14:paraId="64A2760D" w14:textId="77777777" w:rsidR="00FD4EFD" w:rsidRDefault="00FD4EFD" w:rsidP="00C66318">
      <w:pPr>
        <w:pStyle w:val="Infobullet"/>
      </w:pPr>
      <w:r>
        <w:t>Add more lines, if required.</w:t>
      </w:r>
    </w:p>
    <w:tbl>
      <w:tblPr>
        <w:tblStyle w:val="TableGrid"/>
        <w:tblW w:w="5000" w:type="pct"/>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567"/>
        <w:gridCol w:w="2652"/>
        <w:gridCol w:w="2807"/>
      </w:tblGrid>
      <w:tr w:rsidR="00FD4EFD" w14:paraId="1697C04F" w14:textId="77777777" w:rsidTr="00FD4EFD">
        <w:trPr>
          <w:cantSplit/>
        </w:trPr>
        <w:tc>
          <w:tcPr>
            <w:tcW w:w="1976" w:type="pct"/>
            <w:tcBorders>
              <w:top w:val="nil"/>
              <w:left w:val="nil"/>
              <w:bottom w:val="single" w:sz="8" w:space="0" w:color="989891"/>
              <w:right w:val="single" w:sz="8" w:space="0" w:color="989891"/>
            </w:tcBorders>
            <w:shd w:val="clear" w:color="auto" w:fill="C0E7FF"/>
            <w:hideMark/>
          </w:tcPr>
          <w:p w14:paraId="4797B248" w14:textId="77777777" w:rsidR="00FD4EFD" w:rsidRDefault="00FD4EFD">
            <w:pPr>
              <w:pStyle w:val="Questionlevel2nonumber"/>
            </w:pPr>
            <w:r>
              <w:t>Training or workshop name</w:t>
            </w:r>
          </w:p>
        </w:tc>
        <w:tc>
          <w:tcPr>
            <w:tcW w:w="1469" w:type="pct"/>
            <w:tcBorders>
              <w:top w:val="nil"/>
              <w:left w:val="single" w:sz="8" w:space="0" w:color="989891"/>
              <w:bottom w:val="single" w:sz="8" w:space="0" w:color="989891"/>
              <w:right w:val="single" w:sz="8" w:space="0" w:color="989891"/>
            </w:tcBorders>
            <w:shd w:val="clear" w:color="auto" w:fill="C0E7FF" w:themeFill="text2" w:themeFillTint="33"/>
            <w:vAlign w:val="center"/>
            <w:hideMark/>
          </w:tcPr>
          <w:p w14:paraId="219F490D" w14:textId="77777777" w:rsidR="00FD4EFD" w:rsidRDefault="00FD4EFD">
            <w:pPr>
              <w:pStyle w:val="Answer"/>
            </w:pPr>
            <w:r>
              <w:t>Date attended</w:t>
            </w:r>
          </w:p>
        </w:tc>
        <w:tc>
          <w:tcPr>
            <w:tcW w:w="1555" w:type="pct"/>
            <w:tcBorders>
              <w:top w:val="nil"/>
              <w:left w:val="single" w:sz="8" w:space="0" w:color="989891"/>
              <w:bottom w:val="single" w:sz="8" w:space="0" w:color="989891"/>
              <w:right w:val="nil"/>
            </w:tcBorders>
            <w:shd w:val="clear" w:color="auto" w:fill="C0E7FF" w:themeFill="text2" w:themeFillTint="33"/>
            <w:hideMark/>
          </w:tcPr>
          <w:p w14:paraId="76C249D7" w14:textId="77777777" w:rsidR="00FD4EFD" w:rsidRDefault="00FD4EFD" w:rsidP="006E1327">
            <w:pPr>
              <w:pStyle w:val="Questionlevel2nonumber"/>
            </w:pPr>
            <w:r>
              <w:t>Name of organisation</w:t>
            </w:r>
          </w:p>
        </w:tc>
      </w:tr>
      <w:tr w:rsidR="00FD4EFD" w14:paraId="652E9C28" w14:textId="77777777" w:rsidTr="00AC5775">
        <w:trPr>
          <w:cantSplit/>
        </w:trPr>
        <w:tc>
          <w:tcPr>
            <w:tcW w:w="1976" w:type="pct"/>
            <w:tcBorders>
              <w:top w:val="single" w:sz="8" w:space="0" w:color="989891"/>
              <w:left w:val="nil"/>
              <w:bottom w:val="single" w:sz="8" w:space="0" w:color="989891"/>
              <w:right w:val="single" w:sz="8" w:space="0" w:color="989891"/>
            </w:tcBorders>
            <w:shd w:val="clear" w:color="auto" w:fill="E3E3E3"/>
          </w:tcPr>
          <w:p w14:paraId="56B94C46" w14:textId="05EB4952" w:rsidR="00FD4EFD" w:rsidRDefault="005B6AB5">
            <w:pPr>
              <w:pStyle w:val="Questionlevel2nonumber"/>
            </w:pPr>
            <w:sdt>
              <w:sdtPr>
                <w:id w:val="-1387097809"/>
                <w:placeholder>
                  <w:docPart w:val="E8A83CEC3E064146AE6D8EFDC7217245"/>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1DAFEE67" w14:textId="6A13CEC2" w:rsidR="00FD4EFD" w:rsidRDefault="005B6AB5">
            <w:pPr>
              <w:pStyle w:val="Answer"/>
            </w:pPr>
            <w:sdt>
              <w:sdtPr>
                <w:id w:val="-1543744432"/>
                <w:placeholder>
                  <w:docPart w:val="1CD89678C2EC4C2B9535517BB752E29F"/>
                </w:placeholder>
                <w:showingPlcHdr/>
              </w:sdtPr>
              <w:sdtEndPr/>
              <w:sdtContent>
                <w:r w:rsidR="006A25CA"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01599826" w14:textId="500E16F7" w:rsidR="00FD4EFD" w:rsidRDefault="005B6AB5">
            <w:pPr>
              <w:pStyle w:val="Answer"/>
            </w:pPr>
            <w:sdt>
              <w:sdtPr>
                <w:id w:val="-1603179159"/>
                <w:placeholder>
                  <w:docPart w:val="EA55585D7AE542AEAB91C8123A582344"/>
                </w:placeholder>
                <w:showingPlcHdr/>
              </w:sdtPr>
              <w:sdtEndPr/>
              <w:sdtContent>
                <w:r w:rsidR="006A25CA" w:rsidRPr="00034B14">
                  <w:t>Click here to enter text.</w:t>
                </w:r>
              </w:sdtContent>
            </w:sdt>
          </w:p>
        </w:tc>
      </w:tr>
      <w:tr w:rsidR="00FD4EFD" w14:paraId="0E53595E" w14:textId="77777777" w:rsidTr="00AC5775">
        <w:trPr>
          <w:cantSplit/>
        </w:trPr>
        <w:tc>
          <w:tcPr>
            <w:tcW w:w="1976" w:type="pct"/>
            <w:tcBorders>
              <w:top w:val="single" w:sz="8" w:space="0" w:color="989891"/>
              <w:left w:val="nil"/>
              <w:bottom w:val="single" w:sz="8" w:space="0" w:color="989891"/>
              <w:right w:val="single" w:sz="8" w:space="0" w:color="989891"/>
            </w:tcBorders>
            <w:shd w:val="clear" w:color="auto" w:fill="E3E3E3"/>
          </w:tcPr>
          <w:p w14:paraId="482986C5" w14:textId="0301C07C" w:rsidR="00FD4EFD" w:rsidRDefault="005B6AB5">
            <w:pPr>
              <w:pStyle w:val="Questionlevel2nonumber"/>
            </w:pPr>
            <w:sdt>
              <w:sdtPr>
                <w:id w:val="177475770"/>
                <w:placeholder>
                  <w:docPart w:val="130985A6F9284B73BEDD6BAD1CCD804B"/>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7C240981" w14:textId="25736E6D" w:rsidR="00FD4EFD" w:rsidRDefault="005B6AB5">
            <w:pPr>
              <w:pStyle w:val="Answer"/>
            </w:pPr>
            <w:sdt>
              <w:sdtPr>
                <w:id w:val="-111362381"/>
                <w:placeholder>
                  <w:docPart w:val="CA221DB4F9414F299DE3C240FB90F0ED"/>
                </w:placeholder>
                <w:showingPlcHdr/>
              </w:sdtPr>
              <w:sdtEndPr/>
              <w:sdtContent>
                <w:r w:rsidR="006A25CA"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0D8DA72E" w14:textId="6682A3A4" w:rsidR="00FD4EFD" w:rsidRDefault="005B6AB5">
            <w:pPr>
              <w:pStyle w:val="Answer"/>
            </w:pPr>
            <w:sdt>
              <w:sdtPr>
                <w:id w:val="-1161224613"/>
                <w:placeholder>
                  <w:docPart w:val="141404F26C344BAC955F7565F2591321"/>
                </w:placeholder>
                <w:showingPlcHdr/>
              </w:sdtPr>
              <w:sdtEndPr/>
              <w:sdtContent>
                <w:r w:rsidR="006A25CA" w:rsidRPr="00034B14">
                  <w:t>Click here to enter text.</w:t>
                </w:r>
              </w:sdtContent>
            </w:sdt>
          </w:p>
        </w:tc>
      </w:tr>
      <w:tr w:rsidR="00FD4EFD" w14:paraId="7A4F7E1B" w14:textId="77777777" w:rsidTr="00AC5775">
        <w:trPr>
          <w:cantSplit/>
        </w:trPr>
        <w:tc>
          <w:tcPr>
            <w:tcW w:w="1976" w:type="pct"/>
            <w:tcBorders>
              <w:top w:val="single" w:sz="8" w:space="0" w:color="989891"/>
              <w:left w:val="nil"/>
              <w:bottom w:val="single" w:sz="8" w:space="0" w:color="989891"/>
              <w:right w:val="single" w:sz="8" w:space="0" w:color="989891"/>
            </w:tcBorders>
            <w:shd w:val="clear" w:color="auto" w:fill="E3E3E3"/>
          </w:tcPr>
          <w:p w14:paraId="2E9833D5" w14:textId="403BE2AB" w:rsidR="00FD4EFD" w:rsidRDefault="005B6AB5">
            <w:pPr>
              <w:pStyle w:val="Questionlevel2nonumber"/>
            </w:pPr>
            <w:sdt>
              <w:sdtPr>
                <w:id w:val="-466274592"/>
                <w:placeholder>
                  <w:docPart w:val="600D7637931844749CEE965EA67A0905"/>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20092D33" w14:textId="67E623B9" w:rsidR="00FD4EFD" w:rsidRDefault="005B6AB5">
            <w:pPr>
              <w:pStyle w:val="Answer"/>
            </w:pPr>
            <w:sdt>
              <w:sdtPr>
                <w:id w:val="556199697"/>
                <w:placeholder>
                  <w:docPart w:val="9995C674A0FD4698950ACB521E7FA69C"/>
                </w:placeholder>
                <w:showingPlcHdr/>
              </w:sdtPr>
              <w:sdtEndPr/>
              <w:sdtContent>
                <w:r w:rsidR="006A25CA"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1B17C78F" w14:textId="0842A9FE" w:rsidR="00FD4EFD" w:rsidRDefault="005B6AB5">
            <w:pPr>
              <w:pStyle w:val="Answer"/>
            </w:pPr>
            <w:sdt>
              <w:sdtPr>
                <w:id w:val="1157494714"/>
                <w:placeholder>
                  <w:docPart w:val="F62518A25EF44F2EB35525B7AB6E1D19"/>
                </w:placeholder>
                <w:showingPlcHdr/>
              </w:sdtPr>
              <w:sdtEndPr/>
              <w:sdtContent>
                <w:r w:rsidR="006A25CA" w:rsidRPr="00034B14">
                  <w:t>Click here to enter text.</w:t>
                </w:r>
              </w:sdtContent>
            </w:sdt>
          </w:p>
        </w:tc>
      </w:tr>
      <w:tr w:rsidR="00FD4EFD" w14:paraId="64BF0D8C" w14:textId="77777777" w:rsidTr="00AC5775">
        <w:trPr>
          <w:cantSplit/>
        </w:trPr>
        <w:tc>
          <w:tcPr>
            <w:tcW w:w="1976" w:type="pct"/>
            <w:tcBorders>
              <w:top w:val="single" w:sz="8" w:space="0" w:color="989891"/>
              <w:left w:val="nil"/>
              <w:bottom w:val="single" w:sz="8" w:space="0" w:color="989891"/>
              <w:right w:val="single" w:sz="8" w:space="0" w:color="989891"/>
            </w:tcBorders>
            <w:shd w:val="clear" w:color="auto" w:fill="E3E3E3"/>
          </w:tcPr>
          <w:p w14:paraId="56A5C4BF" w14:textId="5AF1B44E" w:rsidR="00FD4EFD" w:rsidRDefault="005B6AB5">
            <w:pPr>
              <w:pStyle w:val="Questionlevel2nonumber"/>
            </w:pPr>
            <w:sdt>
              <w:sdtPr>
                <w:id w:val="910276531"/>
                <w:placeholder>
                  <w:docPart w:val="343F288C49364334BEF233B056C75D89"/>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3079C5CE" w14:textId="45C6B322" w:rsidR="00FD4EFD" w:rsidRDefault="005B6AB5">
            <w:pPr>
              <w:pStyle w:val="Answer"/>
            </w:pPr>
            <w:sdt>
              <w:sdtPr>
                <w:id w:val="-554240821"/>
                <w:placeholder>
                  <w:docPart w:val="27DA9E944ABA49AC958DDFF68A2A2712"/>
                </w:placeholder>
                <w:showingPlcHdr/>
              </w:sdtPr>
              <w:sdtEndPr/>
              <w:sdtContent>
                <w:r w:rsidR="006A25CA"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4AA63153" w14:textId="50FCC839" w:rsidR="00FD4EFD" w:rsidRDefault="005B6AB5">
            <w:pPr>
              <w:pStyle w:val="Answer"/>
            </w:pPr>
            <w:sdt>
              <w:sdtPr>
                <w:id w:val="1938252266"/>
                <w:placeholder>
                  <w:docPart w:val="EF60B0D8190745F7B187C857DB50F069"/>
                </w:placeholder>
                <w:showingPlcHdr/>
              </w:sdtPr>
              <w:sdtEndPr/>
              <w:sdtContent>
                <w:r w:rsidR="006A25CA" w:rsidRPr="00034B14">
                  <w:t>Click here to enter text.</w:t>
                </w:r>
              </w:sdtContent>
            </w:sdt>
          </w:p>
        </w:tc>
      </w:tr>
      <w:tr w:rsidR="00FD4EFD" w14:paraId="2E2C4593" w14:textId="77777777" w:rsidTr="00AC5775">
        <w:trPr>
          <w:cantSplit/>
        </w:trPr>
        <w:tc>
          <w:tcPr>
            <w:tcW w:w="1976" w:type="pct"/>
            <w:tcBorders>
              <w:top w:val="single" w:sz="8" w:space="0" w:color="989891"/>
              <w:left w:val="nil"/>
              <w:bottom w:val="nil"/>
              <w:right w:val="single" w:sz="8" w:space="0" w:color="989891"/>
            </w:tcBorders>
            <w:shd w:val="clear" w:color="auto" w:fill="E3E3E3"/>
          </w:tcPr>
          <w:p w14:paraId="1077B03E" w14:textId="1901B3C5" w:rsidR="00FD4EFD" w:rsidRDefault="005B6AB5">
            <w:pPr>
              <w:pStyle w:val="Questionlevel2nonumber"/>
            </w:pPr>
            <w:sdt>
              <w:sdtPr>
                <w:id w:val="401187374"/>
                <w:placeholder>
                  <w:docPart w:val="185FF9F90649458EB8382BAC68C607DD"/>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nil"/>
              <w:right w:val="single" w:sz="8" w:space="0" w:color="989891"/>
            </w:tcBorders>
            <w:shd w:val="clear" w:color="auto" w:fill="E3E3DF"/>
            <w:vAlign w:val="center"/>
          </w:tcPr>
          <w:p w14:paraId="5AB10214" w14:textId="5F8F5C65" w:rsidR="00FD4EFD" w:rsidRDefault="005B6AB5">
            <w:pPr>
              <w:pStyle w:val="Answer"/>
            </w:pPr>
            <w:sdt>
              <w:sdtPr>
                <w:id w:val="1935777734"/>
                <w:placeholder>
                  <w:docPart w:val="D3BF2C21CA184CA1BF39DA22686E0352"/>
                </w:placeholder>
                <w:showingPlcHdr/>
              </w:sdtPr>
              <w:sdtEndPr/>
              <w:sdtContent>
                <w:r w:rsidR="006A25CA" w:rsidRPr="00034B14">
                  <w:t>Click here to enter text.</w:t>
                </w:r>
              </w:sdtContent>
            </w:sdt>
          </w:p>
        </w:tc>
        <w:tc>
          <w:tcPr>
            <w:tcW w:w="1555" w:type="pct"/>
            <w:tcBorders>
              <w:top w:val="single" w:sz="8" w:space="0" w:color="989891"/>
              <w:left w:val="single" w:sz="8" w:space="0" w:color="989891"/>
              <w:bottom w:val="nil"/>
              <w:right w:val="nil"/>
            </w:tcBorders>
            <w:shd w:val="clear" w:color="auto" w:fill="E3E3DF"/>
          </w:tcPr>
          <w:p w14:paraId="53A9A503" w14:textId="3B2D280E" w:rsidR="00FD4EFD" w:rsidRDefault="005B6AB5">
            <w:pPr>
              <w:pStyle w:val="Answer"/>
            </w:pPr>
            <w:sdt>
              <w:sdtPr>
                <w:id w:val="-434358033"/>
                <w:placeholder>
                  <w:docPart w:val="BB07A85272DC42158A1FB0ED3EC97E04"/>
                </w:placeholder>
                <w:showingPlcHdr/>
              </w:sdtPr>
              <w:sdtEndPr/>
              <w:sdtContent>
                <w:r w:rsidR="006A25CA" w:rsidRPr="00034B14">
                  <w:t>Click here to enter text.</w:t>
                </w:r>
              </w:sdtContent>
            </w:sdt>
          </w:p>
        </w:tc>
      </w:tr>
    </w:tbl>
    <w:p w14:paraId="7375D7F0" w14:textId="77777777" w:rsidR="00FD4EFD" w:rsidRDefault="00FD4EFD" w:rsidP="00FD4EFD">
      <w:pPr>
        <w:pStyle w:val="Supportingevidenceheading"/>
      </w:pPr>
      <w:r>
        <w:t>Attachment</w:t>
      </w:r>
    </w:p>
    <w:p w14:paraId="0AEA1398" w14:textId="7A80919A" w:rsidR="00FD4EFD" w:rsidRDefault="00FD4EFD" w:rsidP="003E7D2E">
      <w:pPr>
        <w:pStyle w:val="Attachmentbullet"/>
        <w:numPr>
          <w:ilvl w:val="0"/>
          <w:numId w:val="23"/>
        </w:numPr>
        <w:spacing w:before="120" w:line="240" w:lineRule="auto"/>
      </w:pPr>
      <w:r>
        <w:t>Attach certificates of related training, if avaliable.</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4568"/>
        <w:gridCol w:w="4458"/>
      </w:tblGrid>
      <w:tr w:rsidR="00FD4EFD" w14:paraId="669524B0" w14:textId="77777777" w:rsidTr="00AC5775">
        <w:trPr>
          <w:cantSplit/>
        </w:trPr>
        <w:tc>
          <w:tcPr>
            <w:tcW w:w="4568" w:type="dxa"/>
            <w:tcBorders>
              <w:top w:val="nil"/>
              <w:left w:val="nil"/>
              <w:bottom w:val="nil"/>
              <w:right w:val="single" w:sz="8" w:space="0" w:color="989891"/>
            </w:tcBorders>
            <w:shd w:val="clear" w:color="auto" w:fill="C0E7FF" w:themeFill="text2" w:themeFillTint="33"/>
            <w:hideMark/>
          </w:tcPr>
          <w:p w14:paraId="50FE5601" w14:textId="6EBEDE60" w:rsidR="00FD4EFD" w:rsidRDefault="00AC5775">
            <w:pPr>
              <w:pStyle w:val="Questionlevel2nonumber"/>
            </w:pPr>
            <w:r w:rsidRPr="002B7169">
              <w:t xml:space="preserve">Water industry compliance </w:t>
            </w:r>
            <w:r w:rsidR="00FD4EFD" w:rsidRPr="002B7169">
              <w:t>rela</w:t>
            </w:r>
            <w:r w:rsidR="00FD4EFD">
              <w:t>ted training certificate(s), if available:</w:t>
            </w:r>
          </w:p>
        </w:tc>
        <w:tc>
          <w:tcPr>
            <w:tcW w:w="4459" w:type="dxa"/>
            <w:tcBorders>
              <w:top w:val="nil"/>
              <w:left w:val="single" w:sz="8" w:space="0" w:color="989891"/>
              <w:bottom w:val="nil"/>
              <w:right w:val="nil"/>
            </w:tcBorders>
            <w:shd w:val="clear" w:color="auto" w:fill="E3E3DF"/>
            <w:vAlign w:val="center"/>
          </w:tcPr>
          <w:p w14:paraId="48364F83" w14:textId="3D60D02C" w:rsidR="00FD4EFD" w:rsidRDefault="00FD4EFD">
            <w:pPr>
              <w:pStyle w:val="Answer"/>
            </w:pPr>
          </w:p>
        </w:tc>
      </w:tr>
    </w:tbl>
    <w:p w14:paraId="24797F0C" w14:textId="77777777" w:rsidR="00A06F5C" w:rsidRDefault="00A06F5C" w:rsidP="00A06F5C">
      <w:pPr>
        <w:pStyle w:val="Sectionheadings"/>
      </w:pPr>
      <w:bookmarkStart w:id="4" w:name="_Toc477851008"/>
      <w:r>
        <w:lastRenderedPageBreak/>
        <w:t>Additional specialist auditor categories</w:t>
      </w:r>
    </w:p>
    <w:p w14:paraId="640BACCC" w14:textId="77777777" w:rsidR="00A06F5C" w:rsidRDefault="00A06F5C" w:rsidP="00A06F5C">
      <w:pPr>
        <w:pStyle w:val="Reasonbullet"/>
      </w:pPr>
      <w:r>
        <w:t>Specialist auditors are auditors who have been approved by IPART as suitably qualified to conduct audits of new infrastructure and licence plans for schemes licensed under the WIC Act prior to commencing commercial operation.</w:t>
      </w:r>
    </w:p>
    <w:p w14:paraId="2EF10C37" w14:textId="63D8236C" w:rsidR="00A06F5C" w:rsidRDefault="00A06F5C" w:rsidP="00A06F5C">
      <w:pPr>
        <w:pStyle w:val="Reasonbullet"/>
      </w:pPr>
      <w:r>
        <w:t xml:space="preserve">Commercial operation approval can only be given if a report, prepared by an approved auditor, indicates that the water or sewerage infrastructure </w:t>
      </w:r>
      <w:r w:rsidRPr="00855AB7">
        <w:t>is capable of operating safely and in accordance with its infrastructure operating plan and its water quality or sewage management plan, as the case requires</w:t>
      </w:r>
      <w:r w:rsidR="006A25CA">
        <w:t>.</w:t>
      </w:r>
    </w:p>
    <w:p w14:paraId="589758CD" w14:textId="4593640E" w:rsidR="00BE2E59" w:rsidRPr="00BE2E59" w:rsidRDefault="00BE2E59" w:rsidP="00BE2E59">
      <w:pPr>
        <w:pStyle w:val="Infobullet"/>
      </w:pPr>
      <w:r>
        <w:t xml:space="preserve">See </w:t>
      </w:r>
      <w:r w:rsidRPr="00042B76">
        <w:rPr>
          <w:i/>
        </w:rPr>
        <w:t xml:space="preserve">WIC Act Audit Services Panel </w:t>
      </w:r>
      <w:r w:rsidR="00F72118" w:rsidRPr="00042B76">
        <w:rPr>
          <w:i/>
        </w:rPr>
        <w:t>Guide</w:t>
      </w:r>
      <w:r w:rsidR="00F72118">
        <w:t xml:space="preserve"> </w:t>
      </w:r>
      <w:r>
        <w:t xml:space="preserve">for </w:t>
      </w:r>
      <w:r w:rsidR="00DB5255">
        <w:t>more details</w:t>
      </w:r>
      <w:r>
        <w:t>.</w:t>
      </w:r>
    </w:p>
    <w:p w14:paraId="706E685A" w14:textId="77777777" w:rsidR="00A06F5C" w:rsidRPr="000D7832" w:rsidRDefault="00A06F5C" w:rsidP="00A06F5C">
      <w:pPr>
        <w:pStyle w:val="Instructionbullet"/>
        <w:keepLines w:val="0"/>
        <w:spacing w:line="240" w:lineRule="auto"/>
      </w:pPr>
      <w:r w:rsidRPr="000D7832">
        <w:t>Check the appropriate box and respond accordingly.</w:t>
      </w:r>
    </w:p>
    <w:tbl>
      <w:tblPr>
        <w:tblStyle w:val="TableGrid"/>
        <w:tblW w:w="0" w:type="auto"/>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567"/>
        <w:gridCol w:w="8448"/>
      </w:tblGrid>
      <w:tr w:rsidR="00A06F5C" w:rsidRPr="000D7832" w14:paraId="66800D93" w14:textId="77777777" w:rsidTr="00B16E5E">
        <w:trPr>
          <w:cantSplit/>
        </w:trPr>
        <w:tc>
          <w:tcPr>
            <w:tcW w:w="567" w:type="dxa"/>
            <w:tcBorders>
              <w:top w:val="nil"/>
              <w:bottom w:val="single" w:sz="8" w:space="0" w:color="808080" w:themeColor="background1" w:themeShade="80"/>
              <w:right w:val="nil"/>
            </w:tcBorders>
            <w:shd w:val="clear" w:color="auto" w:fill="E3E3E3"/>
          </w:tcPr>
          <w:p w14:paraId="56A644BF" w14:textId="20CCD498" w:rsidR="00A06F5C" w:rsidRPr="000D7832" w:rsidRDefault="005B6AB5" w:rsidP="00B16E5E">
            <w:pPr>
              <w:pStyle w:val="Questionlevel2nonumber"/>
              <w:keepNext/>
              <w:jc w:val="center"/>
              <w:rPr>
                <w:color w:val="auto"/>
              </w:rPr>
            </w:pPr>
            <w:sdt>
              <w:sdtPr>
                <w:rPr>
                  <w:color w:val="auto"/>
                </w:rPr>
                <w:id w:val="-209882119"/>
                <w14:checkbox>
                  <w14:checked w14:val="0"/>
                  <w14:checkedState w14:val="2612" w14:font="MS Gothic"/>
                  <w14:uncheckedState w14:val="2610" w14:font="MS Gothic"/>
                </w14:checkbox>
              </w:sdtPr>
              <w:sdtEndPr/>
              <w:sdtContent>
                <w:r w:rsidR="00BC1D59">
                  <w:rPr>
                    <w:rFonts w:ascii="MS Gothic" w:eastAsia="MS Gothic" w:hAnsi="MS Gothic" w:hint="eastAsia"/>
                    <w:color w:val="auto"/>
                  </w:rPr>
                  <w:t>☐</w:t>
                </w:r>
              </w:sdtContent>
            </w:sdt>
          </w:p>
        </w:tc>
        <w:tc>
          <w:tcPr>
            <w:tcW w:w="8448" w:type="dxa"/>
            <w:tcBorders>
              <w:top w:val="nil"/>
              <w:left w:val="single" w:sz="8" w:space="0" w:color="808080" w:themeColor="background1" w:themeShade="80"/>
              <w:bottom w:val="single" w:sz="8" w:space="0" w:color="808080" w:themeColor="background1" w:themeShade="80"/>
            </w:tcBorders>
            <w:shd w:val="clear" w:color="auto" w:fill="E3E3E3"/>
            <w:vAlign w:val="center"/>
          </w:tcPr>
          <w:p w14:paraId="43A83D8F" w14:textId="77777777" w:rsidR="00A06F5C" w:rsidRPr="000D7832" w:rsidRDefault="00A06F5C" w:rsidP="00B16E5E">
            <w:pPr>
              <w:pStyle w:val="Answer"/>
              <w:keepNext/>
            </w:pPr>
            <w:r>
              <w:t xml:space="preserve">I </w:t>
            </w:r>
            <w:r w:rsidRPr="00610762">
              <w:rPr>
                <w:b/>
              </w:rPr>
              <w:t>do not have</w:t>
            </w:r>
            <w:r>
              <w:t xml:space="preserve"> adequate experience or training to be included as a specialist auditor on the panel.</w:t>
            </w:r>
          </w:p>
          <w:p w14:paraId="284E7F8D" w14:textId="091DA001" w:rsidR="00A06F5C" w:rsidRPr="000D7832" w:rsidRDefault="00A06F5C" w:rsidP="006A25CA">
            <w:pPr>
              <w:pStyle w:val="Answer"/>
              <w:keepNext/>
              <w:rPr>
                <w:i/>
              </w:rPr>
            </w:pPr>
            <w:r w:rsidRPr="000D7832">
              <w:sym w:font="Wingdings" w:char="F0E0"/>
            </w:r>
            <w:r w:rsidRPr="000D7832">
              <w:rPr>
                <w:i/>
              </w:rPr>
              <w:t xml:space="preserve"> Go to the next </w:t>
            </w:r>
            <w:r>
              <w:rPr>
                <w:i/>
              </w:rPr>
              <w:t>section</w:t>
            </w:r>
            <w:r w:rsidRPr="000D7832">
              <w:rPr>
                <w:i/>
              </w:rPr>
              <w:t xml:space="preserve"> –</w:t>
            </w:r>
            <w:r w:rsidR="007341B2">
              <w:rPr>
                <w:i/>
              </w:rPr>
              <w:t xml:space="preserve"> </w:t>
            </w:r>
            <w:r w:rsidR="006A25CA">
              <w:rPr>
                <w:i/>
              </w:rPr>
              <w:t>Declaration</w:t>
            </w:r>
            <w:r w:rsidRPr="000D7832">
              <w:rPr>
                <w:i/>
              </w:rPr>
              <w:t>.</w:t>
            </w:r>
          </w:p>
        </w:tc>
      </w:tr>
      <w:tr w:rsidR="00A06F5C" w:rsidRPr="000D7832" w14:paraId="72CC3494" w14:textId="77777777" w:rsidTr="00B16E5E">
        <w:trPr>
          <w:cantSplit/>
        </w:trPr>
        <w:tc>
          <w:tcPr>
            <w:tcW w:w="567" w:type="dxa"/>
            <w:tcBorders>
              <w:top w:val="single" w:sz="8" w:space="0" w:color="808080" w:themeColor="background1" w:themeShade="80"/>
              <w:bottom w:val="nil"/>
              <w:right w:val="nil"/>
            </w:tcBorders>
            <w:shd w:val="clear" w:color="auto" w:fill="E3E3E3"/>
          </w:tcPr>
          <w:p w14:paraId="5995B9EF" w14:textId="77777777" w:rsidR="00A06F5C" w:rsidRPr="000D7832" w:rsidRDefault="005B6AB5" w:rsidP="00B16E5E">
            <w:pPr>
              <w:pStyle w:val="Questionlevel2nonumber"/>
              <w:jc w:val="center"/>
              <w:rPr>
                <w:color w:val="auto"/>
              </w:rPr>
            </w:pPr>
            <w:sdt>
              <w:sdtPr>
                <w:rPr>
                  <w:color w:val="auto"/>
                </w:rPr>
                <w:id w:val="1629894627"/>
                <w14:checkbox>
                  <w14:checked w14:val="0"/>
                  <w14:checkedState w14:val="2612" w14:font="MS Gothic"/>
                  <w14:uncheckedState w14:val="2610" w14:font="MS Gothic"/>
                </w14:checkbox>
              </w:sdtPr>
              <w:sdtEndPr/>
              <w:sdtContent>
                <w:r w:rsidR="00A06F5C" w:rsidRPr="000D7832">
                  <w:rPr>
                    <w:rFonts w:ascii="MS Gothic" w:eastAsia="MS Gothic" w:hAnsi="MS Gothic" w:hint="eastAsia"/>
                    <w:color w:val="auto"/>
                  </w:rPr>
                  <w:t>☐</w:t>
                </w:r>
              </w:sdtContent>
            </w:sdt>
          </w:p>
        </w:tc>
        <w:tc>
          <w:tcPr>
            <w:tcW w:w="8448" w:type="dxa"/>
            <w:tcBorders>
              <w:top w:val="single" w:sz="8" w:space="0" w:color="808080" w:themeColor="background1" w:themeShade="80"/>
              <w:left w:val="single" w:sz="8" w:space="0" w:color="808080" w:themeColor="background1" w:themeShade="80"/>
              <w:bottom w:val="nil"/>
            </w:tcBorders>
            <w:shd w:val="clear" w:color="auto" w:fill="E3E3E3"/>
            <w:vAlign w:val="center"/>
          </w:tcPr>
          <w:p w14:paraId="18AC1907" w14:textId="5E473CBC" w:rsidR="00EE046E" w:rsidRPr="000D7832" w:rsidRDefault="00A06F5C" w:rsidP="00B16E5E">
            <w:pPr>
              <w:pStyle w:val="Answer"/>
            </w:pPr>
            <w:r>
              <w:t xml:space="preserve">I </w:t>
            </w:r>
            <w:r w:rsidRPr="00610762">
              <w:rPr>
                <w:b/>
              </w:rPr>
              <w:t>have</w:t>
            </w:r>
            <w:r>
              <w:t xml:space="preserve"> adequate experience or training to be included as a specialist auditor on the panel.</w:t>
            </w:r>
          </w:p>
          <w:p w14:paraId="1FC5654E" w14:textId="77777777" w:rsidR="00A06F5C" w:rsidRPr="000D7832" w:rsidRDefault="00A06F5C" w:rsidP="00B16E5E">
            <w:pPr>
              <w:pStyle w:val="Answer"/>
              <w:rPr>
                <w:i/>
              </w:rPr>
            </w:pPr>
            <w:r w:rsidRPr="000D7832">
              <w:sym w:font="Wingdings" w:char="F0E2"/>
            </w:r>
            <w:r w:rsidRPr="000D7832">
              <w:t xml:space="preserve"> </w:t>
            </w:r>
            <w:r w:rsidRPr="000D7832">
              <w:rPr>
                <w:i/>
              </w:rPr>
              <w:t>Provide details below.</w:t>
            </w:r>
          </w:p>
        </w:tc>
      </w:tr>
    </w:tbl>
    <w:p w14:paraId="69CC438A" w14:textId="376DA8DF" w:rsidR="00EE046E" w:rsidRDefault="00DB5255" w:rsidP="00EE046E">
      <w:pPr>
        <w:pStyle w:val="Instructionbullet"/>
      </w:pPr>
      <w:r>
        <w:t>Only c</w:t>
      </w:r>
      <w:r w:rsidR="00EE046E">
        <w:t>omplete the question</w:t>
      </w:r>
      <w:r w:rsidR="00C827E1">
        <w:t>s</w:t>
      </w:r>
      <w:r w:rsidR="00EE046E">
        <w:t xml:space="preserve"> you have adequate competency for:</w:t>
      </w:r>
    </w:p>
    <w:p w14:paraId="5221247E" w14:textId="48F88DF0" w:rsidR="00EE046E" w:rsidRDefault="00EE046E" w:rsidP="00EE046E">
      <w:pPr>
        <w:pStyle w:val="ListBullet2"/>
      </w:pPr>
      <w:r>
        <w:t xml:space="preserve">Infrastructure </w:t>
      </w:r>
      <w:r w:rsidR="00AB4EAC">
        <w:t xml:space="preserve">performance </w:t>
      </w:r>
      <w:r>
        <w:t xml:space="preserve">category </w:t>
      </w:r>
      <w:r w:rsidR="00575B17">
        <w:t>– q</w:t>
      </w:r>
      <w:r>
        <w:t xml:space="preserve">uestion </w:t>
      </w:r>
      <w:r w:rsidR="009D274D">
        <w:t>7</w:t>
      </w:r>
    </w:p>
    <w:p w14:paraId="79E9F882" w14:textId="4AA1246D" w:rsidR="00EE046E" w:rsidRDefault="00EE046E" w:rsidP="00EE046E">
      <w:pPr>
        <w:pStyle w:val="ListBullet2"/>
      </w:pPr>
      <w:r>
        <w:t xml:space="preserve">Drinking </w:t>
      </w:r>
      <w:r w:rsidR="00575B17">
        <w:t>w</w:t>
      </w:r>
      <w:r>
        <w:t xml:space="preserve">ater </w:t>
      </w:r>
      <w:r w:rsidR="00575B17">
        <w:t xml:space="preserve">quality </w:t>
      </w:r>
      <w:r>
        <w:t xml:space="preserve">category </w:t>
      </w:r>
      <w:r w:rsidR="00575B17">
        <w:t xml:space="preserve">– question </w:t>
      </w:r>
      <w:r w:rsidR="009D274D">
        <w:t>8</w:t>
      </w:r>
    </w:p>
    <w:p w14:paraId="42CCEDBE" w14:textId="39A31822" w:rsidR="00EE046E" w:rsidRDefault="00EE046E" w:rsidP="00EE046E">
      <w:pPr>
        <w:pStyle w:val="ListBullet2"/>
      </w:pPr>
      <w:r>
        <w:t xml:space="preserve">Recycled </w:t>
      </w:r>
      <w:r w:rsidR="00C1383A">
        <w:t xml:space="preserve">Quality </w:t>
      </w:r>
      <w:r>
        <w:t xml:space="preserve">category - Question </w:t>
      </w:r>
      <w:r w:rsidR="009D274D">
        <w:t>9</w:t>
      </w:r>
    </w:p>
    <w:p w14:paraId="2CB76966" w14:textId="51E614E1" w:rsidR="00EE046E" w:rsidRDefault="00EE046E" w:rsidP="00EE046E">
      <w:pPr>
        <w:pStyle w:val="ListBullet2"/>
      </w:pPr>
      <w:r>
        <w:t>Sewage Managemen</w:t>
      </w:r>
      <w:r w:rsidRPr="00241E4F">
        <w:t>t category -</w:t>
      </w:r>
      <w:r w:rsidR="009D274D">
        <w:t xml:space="preserve"> Question 10</w:t>
      </w:r>
      <w:r w:rsidR="007341B2">
        <w:t>.</w:t>
      </w:r>
    </w:p>
    <w:p w14:paraId="1F0A0A67" w14:textId="77777777" w:rsidR="00A06F5C" w:rsidRDefault="00A06F5C" w:rsidP="00A06F5C">
      <w:pPr>
        <w:pStyle w:val="Questionlevel1"/>
      </w:pPr>
      <w:r>
        <w:t>What infrastructure performance / asset management audit experience do you have?</w:t>
      </w:r>
    </w:p>
    <w:p w14:paraId="5F3DD5FA" w14:textId="7CCA15AD" w:rsidR="00A06F5C" w:rsidRDefault="00A06F5C" w:rsidP="00A06F5C">
      <w:pPr>
        <w:pStyle w:val="Reasonbullet"/>
      </w:pPr>
      <w:r>
        <w:t xml:space="preserve">Before commercial operation is granted, an auditor must be satisfied that the infrastructure complies with regulatory requirements, is capable of operating safely and operating in accordance with </w:t>
      </w:r>
      <w:r w:rsidR="00117687">
        <w:t xml:space="preserve">its licence </w:t>
      </w:r>
      <w:r>
        <w:t>plans.</w:t>
      </w:r>
    </w:p>
    <w:p w14:paraId="09E3DFEE" w14:textId="796B3C3E" w:rsidR="00084370" w:rsidRDefault="009B4C3D" w:rsidP="008A1B14">
      <w:pPr>
        <w:pStyle w:val="Reasonbullet"/>
      </w:pPr>
      <w:r>
        <w:t>Before commercial operation is granted, an auditor must be satisified of the adequacy of the licensee’s infrastructure operating plan that indicates the arrangments that the licensee has made, or proposes to make in relation to</w:t>
      </w:r>
      <w:r w:rsidR="0051681C">
        <w:t>:</w:t>
      </w:r>
      <w:r>
        <w:t xml:space="preserve"> the design, construction, operation and maintenance of the infrastructure, including particulars as to the life-span of the infrastructure, the system redundancy built into the infrastructure and the arrangements for the renewal of the infrastructure</w:t>
      </w:r>
      <w:r w:rsidR="0051681C">
        <w:t>;</w:t>
      </w:r>
      <w:r>
        <w:t xml:space="preserve"> the continued safe and reliable performance of the infrastructure</w:t>
      </w:r>
      <w:r w:rsidR="0051681C">
        <w:t>;</w:t>
      </w:r>
      <w:r>
        <w:t xml:space="preserve"> the continuity of water supply and sewerage services</w:t>
      </w:r>
      <w:r w:rsidR="0051681C">
        <w:t>;</w:t>
      </w:r>
      <w:r>
        <w:t xml:space="preserve"> alternative water supplies and sewerage services when the infrastructure is inoperable</w:t>
      </w:r>
      <w:r w:rsidR="0051681C">
        <w:t>;</w:t>
      </w:r>
      <w:r>
        <w:t xml:space="preserve"> and the maintenance, monitoring and rep</w:t>
      </w:r>
      <w:r w:rsidR="00F0421E">
        <w:t>orting of standards of service.</w:t>
      </w:r>
    </w:p>
    <w:p w14:paraId="27A70117" w14:textId="08BD9132" w:rsidR="00F0421E" w:rsidRPr="00F0421E" w:rsidRDefault="00F0421E" w:rsidP="00F0421E">
      <w:pPr>
        <w:pStyle w:val="Infobullet"/>
      </w:pPr>
      <w:r w:rsidRPr="00F0421E">
        <w:t>Auditors should demonstrate a minimum of 4 asset management system audits, totalling not less than 20 days, as a member of an audit team. These audits must have occurred within the last 5 years from the date of application. This requirement must be evidenced in an audit log (See question 5)</w:t>
      </w:r>
      <w:r w:rsidR="0051681C">
        <w:t>.</w:t>
      </w:r>
    </w:p>
    <w:p w14:paraId="3FF40B5A" w14:textId="38AEBDDA" w:rsidR="00D14C4A" w:rsidRPr="00D14C4A" w:rsidRDefault="00D14C4A" w:rsidP="00D14C4A">
      <w:pPr>
        <w:pStyle w:val="Instructionbullet"/>
      </w:pPr>
      <w:r w:rsidRPr="00EC29E6">
        <w:t>Provide the following details for project(s) where you have previously</w:t>
      </w:r>
      <w:r>
        <w:t xml:space="preserve"> audited against the infrastructure performance </w:t>
      </w:r>
      <w:r w:rsidR="00A404C8">
        <w:t>and/</w:t>
      </w:r>
      <w:r>
        <w:t>or asset managment</w:t>
      </w:r>
      <w:r w:rsidRPr="00EC29E6">
        <w:t>.</w:t>
      </w:r>
    </w:p>
    <w:p w14:paraId="4E4284BF" w14:textId="77777777" w:rsidR="00A06F5C" w:rsidRDefault="00A06F5C" w:rsidP="00C66318">
      <w:pPr>
        <w:pStyle w:val="Infobullet"/>
      </w:pPr>
      <w:r>
        <w:t>Add more lines, if required.</w:t>
      </w:r>
    </w:p>
    <w:tbl>
      <w:tblPr>
        <w:tblStyle w:val="TableGrid"/>
        <w:tblW w:w="5000" w:type="pct"/>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567"/>
        <w:gridCol w:w="2652"/>
        <w:gridCol w:w="2807"/>
      </w:tblGrid>
      <w:tr w:rsidR="00A06F5C" w14:paraId="0E4975D4" w14:textId="77777777" w:rsidTr="00D14C4A">
        <w:trPr>
          <w:cantSplit/>
          <w:tblHeader/>
        </w:trPr>
        <w:tc>
          <w:tcPr>
            <w:tcW w:w="1976" w:type="pct"/>
            <w:tcBorders>
              <w:top w:val="nil"/>
              <w:left w:val="nil"/>
              <w:bottom w:val="single" w:sz="8" w:space="0" w:color="989891"/>
              <w:right w:val="single" w:sz="8" w:space="0" w:color="989891"/>
            </w:tcBorders>
            <w:shd w:val="clear" w:color="auto" w:fill="FDE0C3"/>
          </w:tcPr>
          <w:p w14:paraId="68EB6A4D" w14:textId="77777777" w:rsidR="00A06F5C" w:rsidRDefault="00A06F5C" w:rsidP="00B16E5E">
            <w:pPr>
              <w:pStyle w:val="Questionlevel2nonumber"/>
            </w:pPr>
            <w:r>
              <w:t>Project details</w:t>
            </w:r>
          </w:p>
        </w:tc>
        <w:tc>
          <w:tcPr>
            <w:tcW w:w="1469" w:type="pct"/>
            <w:tcBorders>
              <w:top w:val="nil"/>
              <w:left w:val="single" w:sz="8" w:space="0" w:color="989891"/>
              <w:bottom w:val="single" w:sz="8" w:space="0" w:color="989891"/>
              <w:right w:val="single" w:sz="8" w:space="0" w:color="989891"/>
            </w:tcBorders>
            <w:shd w:val="clear" w:color="auto" w:fill="FDE0C3"/>
            <w:vAlign w:val="center"/>
          </w:tcPr>
          <w:p w14:paraId="2A5A00CA" w14:textId="77777777" w:rsidR="00A06F5C" w:rsidRDefault="00A06F5C" w:rsidP="00B16E5E">
            <w:pPr>
              <w:pStyle w:val="Answer"/>
            </w:pPr>
            <w:r>
              <w:t xml:space="preserve">Date </w:t>
            </w:r>
          </w:p>
        </w:tc>
        <w:tc>
          <w:tcPr>
            <w:tcW w:w="1555" w:type="pct"/>
            <w:tcBorders>
              <w:top w:val="nil"/>
              <w:left w:val="single" w:sz="8" w:space="0" w:color="989891"/>
              <w:bottom w:val="single" w:sz="8" w:space="0" w:color="989891"/>
              <w:right w:val="nil"/>
            </w:tcBorders>
            <w:shd w:val="clear" w:color="auto" w:fill="FDE0C3"/>
          </w:tcPr>
          <w:p w14:paraId="59DCFFAD" w14:textId="77777777" w:rsidR="00A06F5C" w:rsidRDefault="00A06F5C" w:rsidP="00B16E5E">
            <w:pPr>
              <w:pStyle w:val="Answer"/>
            </w:pPr>
            <w:r>
              <w:t>Contact</w:t>
            </w:r>
          </w:p>
        </w:tc>
      </w:tr>
      <w:tr w:rsidR="00A06F5C" w14:paraId="1391B12A" w14:textId="77777777" w:rsidTr="00B16E5E">
        <w:trPr>
          <w:cantSplit/>
        </w:trPr>
        <w:tc>
          <w:tcPr>
            <w:tcW w:w="1976" w:type="pct"/>
            <w:tcBorders>
              <w:top w:val="single" w:sz="8" w:space="0" w:color="989891"/>
              <w:left w:val="nil"/>
              <w:bottom w:val="single" w:sz="8" w:space="0" w:color="989891"/>
              <w:right w:val="single" w:sz="8" w:space="0" w:color="989891"/>
            </w:tcBorders>
            <w:shd w:val="clear" w:color="auto" w:fill="E3E3E3"/>
          </w:tcPr>
          <w:p w14:paraId="333A01A9" w14:textId="06FD082C" w:rsidR="00A06F5C" w:rsidRDefault="005B6AB5" w:rsidP="00B16E5E">
            <w:pPr>
              <w:pStyle w:val="Questionlevel2nonumber"/>
            </w:pPr>
            <w:sdt>
              <w:sdtPr>
                <w:id w:val="632605633"/>
                <w:placeholder>
                  <w:docPart w:val="70682E50B9D94782B5B7E2A0D0B5BADE"/>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535E7A59" w14:textId="554BA065" w:rsidR="00A06F5C" w:rsidRDefault="005B6AB5" w:rsidP="00B16E5E">
            <w:pPr>
              <w:pStyle w:val="Answer"/>
            </w:pPr>
            <w:sdt>
              <w:sdtPr>
                <w:id w:val="-2121287070"/>
                <w:placeholder>
                  <w:docPart w:val="9E67AF5375B74053A3B7D891F9AB342B"/>
                </w:placeholder>
                <w:showingPlcHdr/>
              </w:sdtPr>
              <w:sdtEndPr/>
              <w:sdtContent>
                <w:r w:rsidR="006A25CA"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6A888CE2" w14:textId="1D684460" w:rsidR="00A06F5C" w:rsidRDefault="005B6AB5" w:rsidP="00B16E5E">
            <w:pPr>
              <w:pStyle w:val="Answer"/>
            </w:pPr>
            <w:sdt>
              <w:sdtPr>
                <w:id w:val="636990580"/>
                <w:placeholder>
                  <w:docPart w:val="3F97C9335EDB4982A49D78E33C9712F7"/>
                </w:placeholder>
                <w:showingPlcHdr/>
              </w:sdtPr>
              <w:sdtEndPr/>
              <w:sdtContent>
                <w:r w:rsidR="006A25CA" w:rsidRPr="00034B14">
                  <w:t>Click here to enter text.</w:t>
                </w:r>
              </w:sdtContent>
            </w:sdt>
          </w:p>
        </w:tc>
      </w:tr>
      <w:tr w:rsidR="00A06F5C" w14:paraId="545C275C" w14:textId="77777777" w:rsidTr="00B16E5E">
        <w:trPr>
          <w:cantSplit/>
        </w:trPr>
        <w:tc>
          <w:tcPr>
            <w:tcW w:w="1976" w:type="pct"/>
            <w:tcBorders>
              <w:top w:val="single" w:sz="8" w:space="0" w:color="989891"/>
              <w:left w:val="nil"/>
              <w:bottom w:val="single" w:sz="8" w:space="0" w:color="989891"/>
              <w:right w:val="single" w:sz="8" w:space="0" w:color="989891"/>
            </w:tcBorders>
            <w:shd w:val="clear" w:color="auto" w:fill="E3E3E3"/>
          </w:tcPr>
          <w:p w14:paraId="574663C9" w14:textId="0A313094" w:rsidR="00A06F5C" w:rsidRDefault="005B6AB5" w:rsidP="00B16E5E">
            <w:pPr>
              <w:pStyle w:val="Questionlevel2nonumber"/>
            </w:pPr>
            <w:sdt>
              <w:sdtPr>
                <w:id w:val="-878472106"/>
                <w:placeholder>
                  <w:docPart w:val="29BC4079ED6C49FABF509561AEDBD566"/>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426EF375" w14:textId="74AD9832" w:rsidR="00A06F5C" w:rsidRDefault="005B6AB5" w:rsidP="00B16E5E">
            <w:pPr>
              <w:pStyle w:val="Answer"/>
            </w:pPr>
            <w:sdt>
              <w:sdtPr>
                <w:id w:val="2138448759"/>
                <w:placeholder>
                  <w:docPart w:val="BD2A9001B524425A9D38BA21857F0864"/>
                </w:placeholder>
                <w:showingPlcHdr/>
              </w:sdtPr>
              <w:sdtEndPr/>
              <w:sdtContent>
                <w:r w:rsidR="006A25CA"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357E9663" w14:textId="605E53D8" w:rsidR="00A06F5C" w:rsidRDefault="005B6AB5" w:rsidP="00B16E5E">
            <w:pPr>
              <w:pStyle w:val="Answer"/>
            </w:pPr>
            <w:sdt>
              <w:sdtPr>
                <w:id w:val="-387497956"/>
                <w:placeholder>
                  <w:docPart w:val="B81B3857A03C4F3D9CD81A260F23B807"/>
                </w:placeholder>
                <w:showingPlcHdr/>
              </w:sdtPr>
              <w:sdtEndPr/>
              <w:sdtContent>
                <w:r w:rsidR="006A25CA" w:rsidRPr="00034B14">
                  <w:t>Click here to enter text.</w:t>
                </w:r>
              </w:sdtContent>
            </w:sdt>
          </w:p>
        </w:tc>
      </w:tr>
      <w:tr w:rsidR="00A06F5C" w14:paraId="4CBE1C04" w14:textId="77777777" w:rsidTr="00B16E5E">
        <w:trPr>
          <w:cantSplit/>
        </w:trPr>
        <w:tc>
          <w:tcPr>
            <w:tcW w:w="1976" w:type="pct"/>
            <w:tcBorders>
              <w:top w:val="single" w:sz="8" w:space="0" w:color="989891"/>
              <w:left w:val="nil"/>
              <w:bottom w:val="single" w:sz="8" w:space="0" w:color="989891"/>
              <w:right w:val="single" w:sz="8" w:space="0" w:color="989891"/>
            </w:tcBorders>
            <w:shd w:val="clear" w:color="auto" w:fill="E3E3E3"/>
          </w:tcPr>
          <w:p w14:paraId="6E5ED4A1" w14:textId="028EA708" w:rsidR="00A06F5C" w:rsidRDefault="005B6AB5" w:rsidP="00B16E5E">
            <w:pPr>
              <w:pStyle w:val="Questionlevel2nonumber"/>
            </w:pPr>
            <w:sdt>
              <w:sdtPr>
                <w:id w:val="-735250362"/>
                <w:placeholder>
                  <w:docPart w:val="659E6974578C454EAA857DF45BAE00A9"/>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47100705" w14:textId="24703F11" w:rsidR="00A06F5C" w:rsidRDefault="005B6AB5" w:rsidP="00B16E5E">
            <w:pPr>
              <w:pStyle w:val="Answer"/>
            </w:pPr>
            <w:sdt>
              <w:sdtPr>
                <w:id w:val="-447163773"/>
                <w:placeholder>
                  <w:docPart w:val="83A4815BB0864E0CA638B80CE6AA60A6"/>
                </w:placeholder>
                <w:showingPlcHdr/>
              </w:sdtPr>
              <w:sdtEndPr/>
              <w:sdtContent>
                <w:r w:rsidR="006A25CA"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4CEA1F43" w14:textId="0DE5B51E" w:rsidR="00A06F5C" w:rsidRDefault="005B6AB5" w:rsidP="00B16E5E">
            <w:pPr>
              <w:pStyle w:val="Answer"/>
            </w:pPr>
            <w:sdt>
              <w:sdtPr>
                <w:id w:val="-853570741"/>
                <w:placeholder>
                  <w:docPart w:val="D6F26D75DB7542C5A8102C56DFEE9CA1"/>
                </w:placeholder>
                <w:showingPlcHdr/>
              </w:sdtPr>
              <w:sdtEndPr/>
              <w:sdtContent>
                <w:r w:rsidR="006A25CA" w:rsidRPr="00034B14">
                  <w:t>Click here to enter text.</w:t>
                </w:r>
              </w:sdtContent>
            </w:sdt>
          </w:p>
        </w:tc>
      </w:tr>
      <w:tr w:rsidR="00A06F5C" w14:paraId="3A787359" w14:textId="77777777" w:rsidTr="00B16E5E">
        <w:trPr>
          <w:cantSplit/>
        </w:trPr>
        <w:tc>
          <w:tcPr>
            <w:tcW w:w="1976" w:type="pct"/>
            <w:tcBorders>
              <w:top w:val="single" w:sz="8" w:space="0" w:color="989891"/>
              <w:left w:val="nil"/>
              <w:bottom w:val="single" w:sz="8" w:space="0" w:color="989891"/>
              <w:right w:val="single" w:sz="8" w:space="0" w:color="989891"/>
            </w:tcBorders>
            <w:shd w:val="clear" w:color="auto" w:fill="E3E3E3"/>
          </w:tcPr>
          <w:p w14:paraId="344594A7" w14:textId="19E127F5" w:rsidR="00A06F5C" w:rsidRDefault="005B6AB5" w:rsidP="00B16E5E">
            <w:pPr>
              <w:pStyle w:val="Questionlevel2nonumber"/>
            </w:pPr>
            <w:sdt>
              <w:sdtPr>
                <w:id w:val="419526090"/>
                <w:placeholder>
                  <w:docPart w:val="F4B47E1F5A2547ECA5B4228E0246B587"/>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6C64A448" w14:textId="5BC65308" w:rsidR="00A06F5C" w:rsidRDefault="005B6AB5" w:rsidP="00B16E5E">
            <w:pPr>
              <w:pStyle w:val="Answer"/>
            </w:pPr>
            <w:sdt>
              <w:sdtPr>
                <w:id w:val="-1625303101"/>
                <w:placeholder>
                  <w:docPart w:val="DB0B1F708DBD4A1DB7D64997D5A4A64F"/>
                </w:placeholder>
                <w:showingPlcHdr/>
              </w:sdtPr>
              <w:sdtEndPr/>
              <w:sdtContent>
                <w:r w:rsidR="006A25CA"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6BFF4149" w14:textId="7DB1C861" w:rsidR="00A06F5C" w:rsidRDefault="005B6AB5" w:rsidP="00B16E5E">
            <w:pPr>
              <w:pStyle w:val="Answer"/>
            </w:pPr>
            <w:sdt>
              <w:sdtPr>
                <w:id w:val="-979924377"/>
                <w:placeholder>
                  <w:docPart w:val="8C399EA662544149BB974F3910607F28"/>
                </w:placeholder>
                <w:showingPlcHdr/>
              </w:sdtPr>
              <w:sdtEndPr/>
              <w:sdtContent>
                <w:r w:rsidR="006A25CA" w:rsidRPr="00034B14">
                  <w:t>Click here to enter text.</w:t>
                </w:r>
              </w:sdtContent>
            </w:sdt>
          </w:p>
        </w:tc>
      </w:tr>
      <w:tr w:rsidR="00A06F5C" w14:paraId="2F89A020" w14:textId="77777777" w:rsidTr="00B16E5E">
        <w:trPr>
          <w:cantSplit/>
        </w:trPr>
        <w:tc>
          <w:tcPr>
            <w:tcW w:w="1976" w:type="pct"/>
            <w:tcBorders>
              <w:top w:val="single" w:sz="8" w:space="0" w:color="989891"/>
              <w:left w:val="nil"/>
              <w:bottom w:val="nil"/>
              <w:right w:val="single" w:sz="8" w:space="0" w:color="989891"/>
            </w:tcBorders>
            <w:shd w:val="clear" w:color="auto" w:fill="E3E3E3"/>
          </w:tcPr>
          <w:p w14:paraId="39EDF17A" w14:textId="102753B2" w:rsidR="00A06F5C" w:rsidRDefault="005B6AB5" w:rsidP="00B16E5E">
            <w:pPr>
              <w:pStyle w:val="Questionlevel2nonumber"/>
            </w:pPr>
            <w:sdt>
              <w:sdtPr>
                <w:id w:val="-1132633432"/>
                <w:placeholder>
                  <w:docPart w:val="3D9A610212B64625B0AC23681100F58B"/>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nil"/>
              <w:right w:val="single" w:sz="8" w:space="0" w:color="989891"/>
            </w:tcBorders>
            <w:shd w:val="clear" w:color="auto" w:fill="E3E3DF"/>
            <w:vAlign w:val="center"/>
          </w:tcPr>
          <w:p w14:paraId="7855AE7B" w14:textId="762606DF" w:rsidR="00A06F5C" w:rsidRDefault="005B6AB5" w:rsidP="00B16E5E">
            <w:pPr>
              <w:pStyle w:val="Answer"/>
            </w:pPr>
            <w:sdt>
              <w:sdtPr>
                <w:id w:val="1343356251"/>
                <w:placeholder>
                  <w:docPart w:val="92003CC4D09D4E23B631551B73E32D69"/>
                </w:placeholder>
                <w:showingPlcHdr/>
              </w:sdtPr>
              <w:sdtEndPr/>
              <w:sdtContent>
                <w:r w:rsidR="006A25CA" w:rsidRPr="00034B14">
                  <w:t>Click here to enter text.</w:t>
                </w:r>
              </w:sdtContent>
            </w:sdt>
          </w:p>
        </w:tc>
        <w:tc>
          <w:tcPr>
            <w:tcW w:w="1555" w:type="pct"/>
            <w:tcBorders>
              <w:top w:val="single" w:sz="8" w:space="0" w:color="989891"/>
              <w:left w:val="single" w:sz="8" w:space="0" w:color="989891"/>
              <w:bottom w:val="nil"/>
              <w:right w:val="nil"/>
            </w:tcBorders>
            <w:shd w:val="clear" w:color="auto" w:fill="E3E3DF"/>
          </w:tcPr>
          <w:p w14:paraId="0A13AABC" w14:textId="38D71AB2" w:rsidR="00A06F5C" w:rsidRDefault="005B6AB5" w:rsidP="00B16E5E">
            <w:pPr>
              <w:pStyle w:val="Answer"/>
            </w:pPr>
            <w:sdt>
              <w:sdtPr>
                <w:id w:val="-730844919"/>
                <w:placeholder>
                  <w:docPart w:val="1A1B733D4F2C4E3DBC069480D76788D7"/>
                </w:placeholder>
                <w:showingPlcHdr/>
              </w:sdtPr>
              <w:sdtEndPr/>
              <w:sdtContent>
                <w:r w:rsidR="006A25CA" w:rsidRPr="00034B14">
                  <w:t>Click here to enter text.</w:t>
                </w:r>
              </w:sdtContent>
            </w:sdt>
          </w:p>
        </w:tc>
      </w:tr>
    </w:tbl>
    <w:p w14:paraId="4DD0BD72" w14:textId="77777777" w:rsidR="00A06F5C" w:rsidRDefault="00A06F5C" w:rsidP="00A06F5C">
      <w:pPr>
        <w:pStyle w:val="Questionlevel1"/>
      </w:pPr>
      <w:r>
        <w:t>What drinking water audit experience do you have?</w:t>
      </w:r>
    </w:p>
    <w:p w14:paraId="5C00A5BD" w14:textId="24C2FF69" w:rsidR="00A06F5C" w:rsidRDefault="00A06F5C" w:rsidP="00A06F5C">
      <w:pPr>
        <w:pStyle w:val="Reasonbullet"/>
      </w:pPr>
      <w:r>
        <w:t>Before commercial operation is granted an auditor must be satisfied of the adequacy of the licensee’s drinking water quality plan</w:t>
      </w:r>
      <w:r w:rsidR="004D4C98">
        <w:t xml:space="preserve"> relating</w:t>
      </w:r>
      <w:r w:rsidR="00E16103">
        <w:t xml:space="preserve"> to </w:t>
      </w:r>
      <w:r>
        <w:t xml:space="preserve">the </w:t>
      </w:r>
      <w:r w:rsidRPr="00D82103">
        <w:t xml:space="preserve">drinking water supplied from the infrastructure, </w:t>
      </w:r>
      <w:r w:rsidR="00E16103">
        <w:t>in</w:t>
      </w:r>
      <w:r w:rsidR="00E16103" w:rsidRPr="00D82103">
        <w:t xml:space="preserve"> </w:t>
      </w:r>
      <w:r w:rsidRPr="00D82103">
        <w:t>specif</w:t>
      </w:r>
      <w:r w:rsidR="00E16103">
        <w:t>ying</w:t>
      </w:r>
      <w:r w:rsidRPr="00D82103">
        <w:t xml:space="preserve"> how the 12 elements of the framework for the management of drinking water quality, as detailed in the </w:t>
      </w:r>
      <w:r w:rsidRPr="00C17C50">
        <w:rPr>
          <w:i/>
        </w:rPr>
        <w:t>Australian Drinking Water Guidelines</w:t>
      </w:r>
      <w:r>
        <w:t xml:space="preserve"> (ADWG)</w:t>
      </w:r>
      <w:r w:rsidRPr="00D82103">
        <w:t>, have been addressed and will be implemented</w:t>
      </w:r>
      <w:r>
        <w:t>.</w:t>
      </w:r>
    </w:p>
    <w:p w14:paraId="1B2B4426" w14:textId="702690F0" w:rsidR="00F0421E" w:rsidRDefault="00F0421E" w:rsidP="00745D62">
      <w:pPr>
        <w:pStyle w:val="Infobullet"/>
      </w:pPr>
      <w:r w:rsidRPr="00F0421E">
        <w:t>Audit</w:t>
      </w:r>
      <w:r>
        <w:t xml:space="preserve">ors should either be certified </w:t>
      </w:r>
      <w:r w:rsidR="00745D62">
        <w:t xml:space="preserve">and an audit log </w:t>
      </w:r>
      <w:r w:rsidRPr="00F0421E">
        <w:t>provided that demonstrates</w:t>
      </w:r>
      <w:r w:rsidR="00BB3667">
        <w:t xml:space="preserve"> 4 audits in the last 5 years. </w:t>
      </w:r>
      <w:r w:rsidRPr="00F0421E">
        <w:t>Or by demonstrating relevant ADWG re</w:t>
      </w:r>
      <w:r w:rsidR="004A28B4">
        <w:t>lated audit training and 2</w:t>
      </w:r>
      <w:r w:rsidRPr="00F0421E">
        <w:t xml:space="preserve">0 days audit experience </w:t>
      </w:r>
      <w:r w:rsidR="00BB3667">
        <w:t xml:space="preserve">in the last 5 years </w:t>
      </w:r>
      <w:r w:rsidRPr="00F0421E">
        <w:t>within drinking water management consistent with the ADWG.</w:t>
      </w:r>
      <w:r w:rsidR="00745D62">
        <w:t xml:space="preserve"> </w:t>
      </w:r>
      <w:r w:rsidR="00745D62" w:rsidRPr="00745D62">
        <w:t>This requirement must be evidenced in an audit log (See question 5)</w:t>
      </w:r>
      <w:r w:rsidR="00745D62">
        <w:t>.</w:t>
      </w:r>
    </w:p>
    <w:p w14:paraId="1FE33002" w14:textId="73CC7339" w:rsidR="00A06F5C" w:rsidRDefault="00A06F5C" w:rsidP="00A06F5C">
      <w:pPr>
        <w:pStyle w:val="Instructionbullet"/>
      </w:pPr>
      <w:r w:rsidRPr="00EC29E6">
        <w:t>Provide the following details for project(s) where you have previously</w:t>
      </w:r>
      <w:r>
        <w:t xml:space="preserve"> audited against the frameworks set out in,</w:t>
      </w:r>
      <w:r w:rsidRPr="00EC29E6">
        <w:t xml:space="preserve"> applied or used </w:t>
      </w:r>
      <w:r w:rsidR="004D4C98">
        <w:t xml:space="preserve">in </w:t>
      </w:r>
      <w:r w:rsidRPr="00EC29E6">
        <w:t>the</w:t>
      </w:r>
      <w:r w:rsidRPr="00CE454D">
        <w:rPr>
          <w:i/>
        </w:rPr>
        <w:t xml:space="preserve"> </w:t>
      </w:r>
      <w:r w:rsidRPr="00EC29E6">
        <w:t>ADWG.</w:t>
      </w:r>
    </w:p>
    <w:p w14:paraId="69B5893A" w14:textId="77777777" w:rsidR="00A06F5C" w:rsidRDefault="00A06F5C" w:rsidP="00C66318">
      <w:pPr>
        <w:pStyle w:val="Infobullet"/>
      </w:pPr>
      <w:r>
        <w:t>Add more lines, if required.</w:t>
      </w:r>
    </w:p>
    <w:tbl>
      <w:tblPr>
        <w:tblStyle w:val="TableGrid"/>
        <w:tblW w:w="5000" w:type="pct"/>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567"/>
        <w:gridCol w:w="2652"/>
        <w:gridCol w:w="2807"/>
      </w:tblGrid>
      <w:tr w:rsidR="00A06F5C" w14:paraId="13F5B245" w14:textId="77777777" w:rsidTr="00B16E5E">
        <w:trPr>
          <w:cantSplit/>
        </w:trPr>
        <w:tc>
          <w:tcPr>
            <w:tcW w:w="1976" w:type="pct"/>
            <w:tcBorders>
              <w:top w:val="nil"/>
              <w:left w:val="nil"/>
              <w:bottom w:val="single" w:sz="8" w:space="0" w:color="989891"/>
              <w:right w:val="single" w:sz="8" w:space="0" w:color="989891"/>
            </w:tcBorders>
            <w:shd w:val="clear" w:color="auto" w:fill="FDE0C3"/>
            <w:hideMark/>
          </w:tcPr>
          <w:p w14:paraId="745E615D" w14:textId="77777777" w:rsidR="00A06F5C" w:rsidRDefault="00A06F5C" w:rsidP="00B16E5E">
            <w:pPr>
              <w:pStyle w:val="Questionlevel2nonumber"/>
            </w:pPr>
            <w:r>
              <w:t>Project details</w:t>
            </w:r>
          </w:p>
        </w:tc>
        <w:tc>
          <w:tcPr>
            <w:tcW w:w="1469" w:type="pct"/>
            <w:tcBorders>
              <w:top w:val="nil"/>
              <w:left w:val="single" w:sz="8" w:space="0" w:color="989891"/>
              <w:bottom w:val="single" w:sz="8" w:space="0" w:color="989891"/>
              <w:right w:val="single" w:sz="8" w:space="0" w:color="989891"/>
            </w:tcBorders>
            <w:shd w:val="clear" w:color="auto" w:fill="FDE0C3"/>
            <w:vAlign w:val="center"/>
            <w:hideMark/>
          </w:tcPr>
          <w:p w14:paraId="63CA312E" w14:textId="77777777" w:rsidR="00A06F5C" w:rsidRDefault="00A06F5C" w:rsidP="00B16E5E">
            <w:pPr>
              <w:pStyle w:val="Answer"/>
            </w:pPr>
            <w:r>
              <w:t xml:space="preserve">Date </w:t>
            </w:r>
          </w:p>
        </w:tc>
        <w:tc>
          <w:tcPr>
            <w:tcW w:w="1555" w:type="pct"/>
            <w:tcBorders>
              <w:top w:val="nil"/>
              <w:left w:val="single" w:sz="8" w:space="0" w:color="989891"/>
              <w:bottom w:val="single" w:sz="8" w:space="0" w:color="989891"/>
              <w:right w:val="nil"/>
            </w:tcBorders>
            <w:shd w:val="clear" w:color="auto" w:fill="FDE0C3"/>
            <w:hideMark/>
          </w:tcPr>
          <w:p w14:paraId="5ECDB06A" w14:textId="77777777" w:rsidR="00A06F5C" w:rsidRDefault="00A06F5C" w:rsidP="00B16E5E">
            <w:pPr>
              <w:pStyle w:val="Answer"/>
            </w:pPr>
            <w:r>
              <w:t>Contact</w:t>
            </w:r>
          </w:p>
        </w:tc>
      </w:tr>
      <w:tr w:rsidR="00A06F5C" w14:paraId="5F804882" w14:textId="77777777" w:rsidTr="00B16E5E">
        <w:trPr>
          <w:cantSplit/>
        </w:trPr>
        <w:tc>
          <w:tcPr>
            <w:tcW w:w="1976" w:type="pct"/>
            <w:tcBorders>
              <w:top w:val="single" w:sz="8" w:space="0" w:color="989891"/>
              <w:left w:val="nil"/>
              <w:bottom w:val="single" w:sz="8" w:space="0" w:color="989891"/>
              <w:right w:val="single" w:sz="8" w:space="0" w:color="989891"/>
            </w:tcBorders>
            <w:shd w:val="clear" w:color="auto" w:fill="E3E3E3"/>
          </w:tcPr>
          <w:p w14:paraId="53C4B9C9" w14:textId="4E15D3F3" w:rsidR="00A06F5C" w:rsidRDefault="005B6AB5" w:rsidP="00B16E5E">
            <w:pPr>
              <w:pStyle w:val="Questionlevel2nonumber"/>
            </w:pPr>
            <w:sdt>
              <w:sdtPr>
                <w:id w:val="2142689111"/>
                <w:placeholder>
                  <w:docPart w:val="C6902C9ADF65466BA9C5747D96577F2E"/>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3D18411E" w14:textId="79AEB947" w:rsidR="00A06F5C" w:rsidRDefault="005B6AB5" w:rsidP="00B16E5E">
            <w:pPr>
              <w:pStyle w:val="Answer"/>
            </w:pPr>
            <w:sdt>
              <w:sdtPr>
                <w:id w:val="969713127"/>
                <w:placeholder>
                  <w:docPart w:val="FF7533EF90934F3B85F0CB1C7EA7F189"/>
                </w:placeholder>
                <w:showingPlcHdr/>
              </w:sdtPr>
              <w:sdtEndPr/>
              <w:sdtContent>
                <w:r w:rsidR="006A25CA"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6686E15B" w14:textId="5AF9A81C" w:rsidR="00A06F5C" w:rsidRDefault="005B6AB5" w:rsidP="00B16E5E">
            <w:pPr>
              <w:pStyle w:val="Answer"/>
            </w:pPr>
            <w:sdt>
              <w:sdtPr>
                <w:id w:val="861707782"/>
                <w:placeholder>
                  <w:docPart w:val="76B4AF8FB7154EB597ED9563E6BE4ED9"/>
                </w:placeholder>
                <w:showingPlcHdr/>
              </w:sdtPr>
              <w:sdtEndPr/>
              <w:sdtContent>
                <w:r w:rsidR="006A25CA" w:rsidRPr="00034B14">
                  <w:t>Click here to enter text.</w:t>
                </w:r>
              </w:sdtContent>
            </w:sdt>
          </w:p>
        </w:tc>
      </w:tr>
      <w:tr w:rsidR="00A06F5C" w14:paraId="7B932A6C" w14:textId="77777777" w:rsidTr="00B16E5E">
        <w:trPr>
          <w:cantSplit/>
        </w:trPr>
        <w:tc>
          <w:tcPr>
            <w:tcW w:w="1976" w:type="pct"/>
            <w:tcBorders>
              <w:top w:val="single" w:sz="8" w:space="0" w:color="989891"/>
              <w:left w:val="nil"/>
              <w:bottom w:val="single" w:sz="8" w:space="0" w:color="989891"/>
              <w:right w:val="single" w:sz="8" w:space="0" w:color="989891"/>
            </w:tcBorders>
            <w:shd w:val="clear" w:color="auto" w:fill="E3E3E3"/>
          </w:tcPr>
          <w:p w14:paraId="576A8502" w14:textId="07F8A613" w:rsidR="00A06F5C" w:rsidRDefault="005B6AB5" w:rsidP="00B16E5E">
            <w:pPr>
              <w:pStyle w:val="Questionlevel2nonumber"/>
            </w:pPr>
            <w:sdt>
              <w:sdtPr>
                <w:id w:val="1614855357"/>
                <w:placeholder>
                  <w:docPart w:val="03515D59DEF04F5EB30E2B39ECF975FC"/>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2C7D7924" w14:textId="2C4EF735" w:rsidR="00A06F5C" w:rsidRDefault="005B6AB5" w:rsidP="00B16E5E">
            <w:pPr>
              <w:pStyle w:val="Answer"/>
            </w:pPr>
            <w:sdt>
              <w:sdtPr>
                <w:id w:val="-1807620305"/>
                <w:placeholder>
                  <w:docPart w:val="52EBF88C76354105B397FCBFD9F90FA1"/>
                </w:placeholder>
                <w:showingPlcHdr/>
              </w:sdtPr>
              <w:sdtEndPr/>
              <w:sdtContent>
                <w:r w:rsidR="006A25CA"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649D24A1" w14:textId="70585393" w:rsidR="00A06F5C" w:rsidRDefault="005B6AB5" w:rsidP="00B16E5E">
            <w:pPr>
              <w:pStyle w:val="Answer"/>
            </w:pPr>
            <w:sdt>
              <w:sdtPr>
                <w:id w:val="377295093"/>
                <w:placeholder>
                  <w:docPart w:val="1BF3D0E074674F6384A1C981401AEDB0"/>
                </w:placeholder>
                <w:showingPlcHdr/>
              </w:sdtPr>
              <w:sdtEndPr/>
              <w:sdtContent>
                <w:r w:rsidR="006A25CA" w:rsidRPr="00034B14">
                  <w:t>Click here to enter text.</w:t>
                </w:r>
              </w:sdtContent>
            </w:sdt>
          </w:p>
        </w:tc>
      </w:tr>
      <w:tr w:rsidR="00A06F5C" w14:paraId="2688B28B" w14:textId="77777777" w:rsidTr="00B16E5E">
        <w:trPr>
          <w:cantSplit/>
        </w:trPr>
        <w:tc>
          <w:tcPr>
            <w:tcW w:w="1976" w:type="pct"/>
            <w:tcBorders>
              <w:top w:val="single" w:sz="8" w:space="0" w:color="989891"/>
              <w:left w:val="nil"/>
              <w:bottom w:val="single" w:sz="8" w:space="0" w:color="989891"/>
              <w:right w:val="single" w:sz="8" w:space="0" w:color="989891"/>
            </w:tcBorders>
            <w:shd w:val="clear" w:color="auto" w:fill="E3E3E3"/>
          </w:tcPr>
          <w:p w14:paraId="57CF6DB0" w14:textId="75398197" w:rsidR="00A06F5C" w:rsidRDefault="005B6AB5" w:rsidP="00B16E5E">
            <w:pPr>
              <w:pStyle w:val="Questionlevel2nonumber"/>
            </w:pPr>
            <w:sdt>
              <w:sdtPr>
                <w:id w:val="-1822887874"/>
                <w:placeholder>
                  <w:docPart w:val="5EE7C303126B431899AB913457CCD9C9"/>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4BAFEDE6" w14:textId="673F8CD1" w:rsidR="00A06F5C" w:rsidRDefault="005B6AB5" w:rsidP="00B16E5E">
            <w:pPr>
              <w:pStyle w:val="Answer"/>
            </w:pPr>
            <w:sdt>
              <w:sdtPr>
                <w:id w:val="281158605"/>
                <w:placeholder>
                  <w:docPart w:val="707924A13DD04DE1A45A6057FFCB43CE"/>
                </w:placeholder>
                <w:showingPlcHdr/>
              </w:sdtPr>
              <w:sdtEndPr/>
              <w:sdtContent>
                <w:r w:rsidR="006A25CA"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37467F26" w14:textId="06B9790E" w:rsidR="00A06F5C" w:rsidRDefault="005B6AB5" w:rsidP="00B16E5E">
            <w:pPr>
              <w:pStyle w:val="Answer"/>
            </w:pPr>
            <w:sdt>
              <w:sdtPr>
                <w:id w:val="1265500405"/>
                <w:placeholder>
                  <w:docPart w:val="B22E8DACF54E45BFA8A61EF023216328"/>
                </w:placeholder>
                <w:showingPlcHdr/>
              </w:sdtPr>
              <w:sdtEndPr/>
              <w:sdtContent>
                <w:r w:rsidR="006A25CA" w:rsidRPr="00034B14">
                  <w:t>Click here to enter text.</w:t>
                </w:r>
              </w:sdtContent>
            </w:sdt>
          </w:p>
        </w:tc>
      </w:tr>
      <w:tr w:rsidR="00A06F5C" w14:paraId="0BFB0599" w14:textId="77777777" w:rsidTr="00B16E5E">
        <w:trPr>
          <w:cantSplit/>
        </w:trPr>
        <w:tc>
          <w:tcPr>
            <w:tcW w:w="1976" w:type="pct"/>
            <w:tcBorders>
              <w:top w:val="single" w:sz="8" w:space="0" w:color="989891"/>
              <w:left w:val="nil"/>
              <w:bottom w:val="single" w:sz="8" w:space="0" w:color="989891"/>
              <w:right w:val="single" w:sz="8" w:space="0" w:color="989891"/>
            </w:tcBorders>
            <w:shd w:val="clear" w:color="auto" w:fill="E3E3E3"/>
          </w:tcPr>
          <w:p w14:paraId="65363AE3" w14:textId="296F648E" w:rsidR="00A06F5C" w:rsidRDefault="005B6AB5" w:rsidP="00B16E5E">
            <w:pPr>
              <w:pStyle w:val="Questionlevel2nonumber"/>
            </w:pPr>
            <w:sdt>
              <w:sdtPr>
                <w:id w:val="712930703"/>
                <w:placeholder>
                  <w:docPart w:val="80A273D3F9ED494F94151A33B873F419"/>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6C7DFFBD" w14:textId="2251B7B5" w:rsidR="00A06F5C" w:rsidRDefault="005B6AB5" w:rsidP="00B16E5E">
            <w:pPr>
              <w:pStyle w:val="Answer"/>
            </w:pPr>
            <w:sdt>
              <w:sdtPr>
                <w:id w:val="-642887134"/>
                <w:placeholder>
                  <w:docPart w:val="30A2020559974737A0154D5DAE68FC63"/>
                </w:placeholder>
                <w:showingPlcHdr/>
              </w:sdtPr>
              <w:sdtEndPr/>
              <w:sdtContent>
                <w:r w:rsidR="006A25CA"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38C8D75E" w14:textId="75873256" w:rsidR="00A06F5C" w:rsidRDefault="005B6AB5" w:rsidP="00B16E5E">
            <w:pPr>
              <w:pStyle w:val="Answer"/>
            </w:pPr>
            <w:sdt>
              <w:sdtPr>
                <w:id w:val="274151145"/>
                <w:placeholder>
                  <w:docPart w:val="CB5B17A6F04A45C9836750404C767D12"/>
                </w:placeholder>
                <w:showingPlcHdr/>
              </w:sdtPr>
              <w:sdtEndPr/>
              <w:sdtContent>
                <w:r w:rsidR="006A25CA" w:rsidRPr="00034B14">
                  <w:t>Click here to enter text.</w:t>
                </w:r>
              </w:sdtContent>
            </w:sdt>
          </w:p>
        </w:tc>
      </w:tr>
      <w:tr w:rsidR="00A06F5C" w14:paraId="22977FAF" w14:textId="77777777" w:rsidTr="00B16E5E">
        <w:trPr>
          <w:cantSplit/>
        </w:trPr>
        <w:tc>
          <w:tcPr>
            <w:tcW w:w="1976" w:type="pct"/>
            <w:tcBorders>
              <w:top w:val="single" w:sz="8" w:space="0" w:color="989891"/>
              <w:left w:val="nil"/>
              <w:bottom w:val="nil"/>
              <w:right w:val="single" w:sz="8" w:space="0" w:color="989891"/>
            </w:tcBorders>
            <w:shd w:val="clear" w:color="auto" w:fill="E3E3E3"/>
          </w:tcPr>
          <w:p w14:paraId="381266E5" w14:textId="263411B9" w:rsidR="00A06F5C" w:rsidRDefault="005B6AB5" w:rsidP="00B16E5E">
            <w:pPr>
              <w:pStyle w:val="Questionlevel2nonumber"/>
            </w:pPr>
            <w:sdt>
              <w:sdtPr>
                <w:id w:val="-988395615"/>
                <w:placeholder>
                  <w:docPart w:val="C45566961A9B405C9FF31B8677A2FB1B"/>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nil"/>
              <w:right w:val="single" w:sz="8" w:space="0" w:color="989891"/>
            </w:tcBorders>
            <w:shd w:val="clear" w:color="auto" w:fill="E3E3DF"/>
            <w:vAlign w:val="center"/>
          </w:tcPr>
          <w:p w14:paraId="35022E64" w14:textId="54E442E1" w:rsidR="00A06F5C" w:rsidRDefault="005B6AB5" w:rsidP="00B16E5E">
            <w:pPr>
              <w:pStyle w:val="Answer"/>
            </w:pPr>
            <w:sdt>
              <w:sdtPr>
                <w:id w:val="1617256071"/>
                <w:placeholder>
                  <w:docPart w:val="DF70BABFA9FA4AB2BD8192F0C2E9EF2A"/>
                </w:placeholder>
                <w:showingPlcHdr/>
              </w:sdtPr>
              <w:sdtEndPr/>
              <w:sdtContent>
                <w:r w:rsidR="006A25CA" w:rsidRPr="00034B14">
                  <w:t>Click here to enter text.</w:t>
                </w:r>
              </w:sdtContent>
            </w:sdt>
          </w:p>
        </w:tc>
        <w:tc>
          <w:tcPr>
            <w:tcW w:w="1555" w:type="pct"/>
            <w:tcBorders>
              <w:top w:val="single" w:sz="8" w:space="0" w:color="989891"/>
              <w:left w:val="single" w:sz="8" w:space="0" w:color="989891"/>
              <w:bottom w:val="nil"/>
              <w:right w:val="nil"/>
            </w:tcBorders>
            <w:shd w:val="clear" w:color="auto" w:fill="E3E3DF"/>
          </w:tcPr>
          <w:p w14:paraId="2FBA8BF2" w14:textId="6BA5D7D9" w:rsidR="00A06F5C" w:rsidRDefault="005B6AB5" w:rsidP="00B16E5E">
            <w:pPr>
              <w:pStyle w:val="Answer"/>
            </w:pPr>
            <w:sdt>
              <w:sdtPr>
                <w:id w:val="-1942761973"/>
                <w:placeholder>
                  <w:docPart w:val="424AE2F3C8B44FEB86CB11CD15E3D4B3"/>
                </w:placeholder>
                <w:showingPlcHdr/>
              </w:sdtPr>
              <w:sdtEndPr/>
              <w:sdtContent>
                <w:r w:rsidR="006A25CA" w:rsidRPr="00034B14">
                  <w:t>Click here to enter text.</w:t>
                </w:r>
              </w:sdtContent>
            </w:sdt>
          </w:p>
        </w:tc>
      </w:tr>
    </w:tbl>
    <w:p w14:paraId="290A1BF7" w14:textId="77777777" w:rsidR="00A06F5C" w:rsidRDefault="00A06F5C" w:rsidP="00A06F5C">
      <w:pPr>
        <w:pStyle w:val="Questionlevel1"/>
      </w:pPr>
      <w:r>
        <w:t>What recycled water audit experience do you have?</w:t>
      </w:r>
    </w:p>
    <w:p w14:paraId="03DF9FD6" w14:textId="23093056" w:rsidR="00A06F5C" w:rsidRPr="00D82103" w:rsidRDefault="00A06F5C" w:rsidP="00A06F5C">
      <w:pPr>
        <w:pStyle w:val="Reasonbullet"/>
      </w:pPr>
      <w:r>
        <w:t xml:space="preserve">Before commercial operation is granted an auditor must be satisfied of the adequacy of the licensee’s recycled water quality plan </w:t>
      </w:r>
      <w:r w:rsidR="004D4C98">
        <w:t>relating to the recycled water supplied from the infrastructure, in specifying how the 12 elements of the framework for the management of</w:t>
      </w:r>
      <w:r w:rsidRPr="00D82103">
        <w:t xml:space="preserve"> recycled water quality and use, as detailed in the </w:t>
      </w:r>
      <w:r w:rsidRPr="00C17C50">
        <w:rPr>
          <w:i/>
        </w:rPr>
        <w:t>Australian Guidelines for Water Recycling</w:t>
      </w:r>
      <w:r>
        <w:t xml:space="preserve"> (AGWR)</w:t>
      </w:r>
      <w:r w:rsidRPr="00D82103">
        <w:t>, have been addressed and will be implemented and, having regard to those guidelines, the purposes for which the water may be used and the purposes for which the water may not be used</w:t>
      </w:r>
      <w:r w:rsidR="00117687">
        <w:t>.</w:t>
      </w:r>
    </w:p>
    <w:p w14:paraId="5CEE2E9E" w14:textId="3588ABB3" w:rsidR="009F323C" w:rsidRDefault="009F323C" w:rsidP="009F323C">
      <w:pPr>
        <w:pStyle w:val="Infobullet"/>
      </w:pPr>
      <w:r w:rsidRPr="009F323C">
        <w:t>Auditors should either be certified and an audit log provided that demonstrates 4 audits in the last 5</w:t>
      </w:r>
      <w:r w:rsidR="00BB3667">
        <w:t> </w:t>
      </w:r>
      <w:r w:rsidRPr="009F323C">
        <w:t>years.  Or by demonstrating relevant A</w:t>
      </w:r>
      <w:r w:rsidR="004A28B4">
        <w:t>GWR related audit training and 2</w:t>
      </w:r>
      <w:r w:rsidRPr="009F323C">
        <w:t xml:space="preserve">0 days audit experience </w:t>
      </w:r>
      <w:r w:rsidR="00BB3667">
        <w:t>in the last 5 years</w:t>
      </w:r>
      <w:r w:rsidRPr="009F323C">
        <w:t>within recycled water management consistent with the AGWR. This requirement must be evidenced in an audit log (See question 5).</w:t>
      </w:r>
    </w:p>
    <w:p w14:paraId="350384B3" w14:textId="0706191D" w:rsidR="00A06F5C" w:rsidRDefault="00A06F5C" w:rsidP="00A06F5C">
      <w:pPr>
        <w:pStyle w:val="Instructionbullet"/>
      </w:pPr>
      <w:r w:rsidRPr="00EC29E6">
        <w:lastRenderedPageBreak/>
        <w:t>Provide the following details for project(s) where you have previously</w:t>
      </w:r>
      <w:r>
        <w:t xml:space="preserve"> audited against the frameworks set out in,</w:t>
      </w:r>
      <w:r w:rsidRPr="00EC29E6">
        <w:t xml:space="preserve"> applied or used</w:t>
      </w:r>
      <w:r w:rsidR="004D4C98">
        <w:t xml:space="preserve"> in</w:t>
      </w:r>
      <w:r w:rsidRPr="00EC29E6">
        <w:t xml:space="preserve"> the AGWR.</w:t>
      </w:r>
    </w:p>
    <w:p w14:paraId="63068418" w14:textId="77777777" w:rsidR="00A06F5C" w:rsidRDefault="00A06F5C" w:rsidP="009F323C">
      <w:pPr>
        <w:pStyle w:val="Infobullet"/>
        <w:keepNext/>
        <w:keepLines/>
      </w:pPr>
      <w:r>
        <w:t>Add more lines, if required.</w:t>
      </w:r>
    </w:p>
    <w:tbl>
      <w:tblPr>
        <w:tblStyle w:val="TableGrid"/>
        <w:tblW w:w="5000" w:type="pct"/>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567"/>
        <w:gridCol w:w="2652"/>
        <w:gridCol w:w="2807"/>
      </w:tblGrid>
      <w:tr w:rsidR="006A25CA" w14:paraId="6688DF9B" w14:textId="77777777" w:rsidTr="009F323C">
        <w:trPr>
          <w:cantSplit/>
          <w:tblHeader/>
        </w:trPr>
        <w:tc>
          <w:tcPr>
            <w:tcW w:w="1976" w:type="pct"/>
            <w:tcBorders>
              <w:top w:val="nil"/>
              <w:left w:val="nil"/>
              <w:bottom w:val="single" w:sz="8" w:space="0" w:color="989891"/>
              <w:right w:val="single" w:sz="8" w:space="0" w:color="989891"/>
            </w:tcBorders>
            <w:shd w:val="clear" w:color="auto" w:fill="FDE0C3"/>
            <w:hideMark/>
          </w:tcPr>
          <w:p w14:paraId="02814F57" w14:textId="77777777" w:rsidR="006A25CA" w:rsidRDefault="006A25CA" w:rsidP="009F323C">
            <w:pPr>
              <w:pStyle w:val="Questionlevel2nonumber"/>
              <w:keepLines/>
            </w:pPr>
            <w:r>
              <w:t>Project details</w:t>
            </w:r>
          </w:p>
        </w:tc>
        <w:tc>
          <w:tcPr>
            <w:tcW w:w="1469" w:type="pct"/>
            <w:tcBorders>
              <w:top w:val="nil"/>
              <w:left w:val="single" w:sz="8" w:space="0" w:color="989891"/>
              <w:bottom w:val="single" w:sz="8" w:space="0" w:color="989891"/>
              <w:right w:val="single" w:sz="8" w:space="0" w:color="989891"/>
            </w:tcBorders>
            <w:shd w:val="clear" w:color="auto" w:fill="FDE0C3"/>
            <w:vAlign w:val="center"/>
            <w:hideMark/>
          </w:tcPr>
          <w:p w14:paraId="35CD5E19" w14:textId="77777777" w:rsidR="006A25CA" w:rsidRDefault="006A25CA" w:rsidP="009F323C">
            <w:pPr>
              <w:pStyle w:val="Answer"/>
              <w:keepLines/>
            </w:pPr>
            <w:r>
              <w:t xml:space="preserve">Date </w:t>
            </w:r>
          </w:p>
        </w:tc>
        <w:tc>
          <w:tcPr>
            <w:tcW w:w="1555" w:type="pct"/>
            <w:tcBorders>
              <w:top w:val="nil"/>
              <w:left w:val="single" w:sz="8" w:space="0" w:color="989891"/>
              <w:bottom w:val="single" w:sz="8" w:space="0" w:color="989891"/>
              <w:right w:val="nil"/>
            </w:tcBorders>
            <w:shd w:val="clear" w:color="auto" w:fill="FDE0C3"/>
            <w:hideMark/>
          </w:tcPr>
          <w:p w14:paraId="229FC658" w14:textId="77777777" w:rsidR="006A25CA" w:rsidRDefault="006A25CA" w:rsidP="009F323C">
            <w:pPr>
              <w:pStyle w:val="Answer"/>
              <w:keepLines/>
            </w:pPr>
            <w:r>
              <w:t>Contact</w:t>
            </w:r>
          </w:p>
        </w:tc>
      </w:tr>
      <w:tr w:rsidR="006A25CA" w14:paraId="5E4B2B82" w14:textId="77777777" w:rsidTr="009F323C">
        <w:trPr>
          <w:cantSplit/>
          <w:tblHeader/>
        </w:trPr>
        <w:tc>
          <w:tcPr>
            <w:tcW w:w="1976" w:type="pct"/>
            <w:tcBorders>
              <w:top w:val="single" w:sz="8" w:space="0" w:color="989891"/>
              <w:left w:val="nil"/>
              <w:bottom w:val="single" w:sz="8" w:space="0" w:color="989891"/>
              <w:right w:val="single" w:sz="8" w:space="0" w:color="989891"/>
            </w:tcBorders>
            <w:shd w:val="clear" w:color="auto" w:fill="E3E3E3"/>
          </w:tcPr>
          <w:p w14:paraId="2BF71BA5" w14:textId="1AD3325F" w:rsidR="006A25CA" w:rsidRDefault="005B6AB5" w:rsidP="009F323C">
            <w:pPr>
              <w:pStyle w:val="Questionlevel2nonumber"/>
              <w:keepLines/>
            </w:pPr>
            <w:sdt>
              <w:sdtPr>
                <w:id w:val="-1933423668"/>
                <w:placeholder>
                  <w:docPart w:val="DBEA549E81CE4451A33BD79B79096552"/>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tcPr>
          <w:p w14:paraId="41EC56B8" w14:textId="1BB6BFD8" w:rsidR="006A25CA" w:rsidRDefault="005B6AB5" w:rsidP="009F323C">
            <w:pPr>
              <w:pStyle w:val="Answer"/>
              <w:keepLines/>
            </w:pPr>
            <w:sdt>
              <w:sdtPr>
                <w:id w:val="-1323804831"/>
                <w:placeholder>
                  <w:docPart w:val="2C483ABEB23A4E789552FE26BD34EC34"/>
                </w:placeholder>
                <w:showingPlcHdr/>
              </w:sdtPr>
              <w:sdtEndPr/>
              <w:sdtContent>
                <w:r w:rsidR="006A25CA" w:rsidRPr="004B4588">
                  <w:t>Click here to enter text.</w:t>
                </w:r>
              </w:sdtContent>
            </w:sdt>
            <w:r w:rsidR="006A25CA" w:rsidRPr="004B4588">
              <w:t xml:space="preserve"> </w:t>
            </w:r>
          </w:p>
        </w:tc>
        <w:tc>
          <w:tcPr>
            <w:tcW w:w="1555" w:type="pct"/>
            <w:tcBorders>
              <w:top w:val="single" w:sz="8" w:space="0" w:color="989891"/>
              <w:left w:val="single" w:sz="8" w:space="0" w:color="989891"/>
              <w:bottom w:val="single" w:sz="8" w:space="0" w:color="989891"/>
              <w:right w:val="nil"/>
            </w:tcBorders>
            <w:shd w:val="clear" w:color="auto" w:fill="E3E3DF"/>
          </w:tcPr>
          <w:p w14:paraId="22C79927" w14:textId="24F8D3F3" w:rsidR="006A25CA" w:rsidRDefault="005B6AB5" w:rsidP="009F323C">
            <w:pPr>
              <w:pStyle w:val="Answer"/>
              <w:keepLines/>
            </w:pPr>
            <w:sdt>
              <w:sdtPr>
                <w:id w:val="823551514"/>
                <w:placeholder>
                  <w:docPart w:val="53F7FAFA93B74EE7A8BBD1E28ADF56CC"/>
                </w:placeholder>
                <w:showingPlcHdr/>
              </w:sdtPr>
              <w:sdtEndPr/>
              <w:sdtContent>
                <w:r w:rsidR="006A25CA" w:rsidRPr="004B4588">
                  <w:t>Click here to enter text.</w:t>
                </w:r>
              </w:sdtContent>
            </w:sdt>
            <w:r w:rsidR="006A25CA" w:rsidRPr="004B4588">
              <w:t xml:space="preserve"> </w:t>
            </w:r>
          </w:p>
        </w:tc>
      </w:tr>
      <w:tr w:rsidR="006A25CA" w14:paraId="760654E8" w14:textId="77777777" w:rsidTr="009F323C">
        <w:trPr>
          <w:cantSplit/>
          <w:tblHeader/>
        </w:trPr>
        <w:tc>
          <w:tcPr>
            <w:tcW w:w="1976" w:type="pct"/>
            <w:tcBorders>
              <w:top w:val="single" w:sz="8" w:space="0" w:color="989891"/>
              <w:left w:val="nil"/>
              <w:bottom w:val="single" w:sz="8" w:space="0" w:color="989891"/>
              <w:right w:val="single" w:sz="8" w:space="0" w:color="989891"/>
            </w:tcBorders>
            <w:shd w:val="clear" w:color="auto" w:fill="E3E3E3"/>
          </w:tcPr>
          <w:p w14:paraId="04D0F8DD" w14:textId="32D23B67" w:rsidR="006A25CA" w:rsidRDefault="005B6AB5" w:rsidP="009F323C">
            <w:pPr>
              <w:pStyle w:val="Questionlevel2nonumber"/>
              <w:keepLines/>
            </w:pPr>
            <w:sdt>
              <w:sdtPr>
                <w:id w:val="-1008214579"/>
                <w:placeholder>
                  <w:docPart w:val="358C02891F91403E89F3B3CD45F71D7C"/>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tcPr>
          <w:p w14:paraId="5FE7F992" w14:textId="1696B5BB" w:rsidR="006A25CA" w:rsidRDefault="005B6AB5" w:rsidP="009F323C">
            <w:pPr>
              <w:pStyle w:val="Answer"/>
              <w:keepLines/>
            </w:pPr>
            <w:sdt>
              <w:sdtPr>
                <w:id w:val="651021503"/>
                <w:placeholder>
                  <w:docPart w:val="DDBB101B29E343E9A04CC3D6B6D6B503"/>
                </w:placeholder>
                <w:showingPlcHdr/>
              </w:sdtPr>
              <w:sdtEndPr/>
              <w:sdtContent>
                <w:r w:rsidR="006A25CA" w:rsidRPr="004B4588">
                  <w:t>Click here to enter text.</w:t>
                </w:r>
              </w:sdtContent>
            </w:sdt>
            <w:r w:rsidR="006A25CA" w:rsidRPr="004B4588">
              <w:t xml:space="preserve"> </w:t>
            </w:r>
          </w:p>
        </w:tc>
        <w:tc>
          <w:tcPr>
            <w:tcW w:w="1555" w:type="pct"/>
            <w:tcBorders>
              <w:top w:val="single" w:sz="8" w:space="0" w:color="989891"/>
              <w:left w:val="single" w:sz="8" w:space="0" w:color="989891"/>
              <w:bottom w:val="single" w:sz="8" w:space="0" w:color="989891"/>
              <w:right w:val="nil"/>
            </w:tcBorders>
            <w:shd w:val="clear" w:color="auto" w:fill="E3E3DF"/>
          </w:tcPr>
          <w:p w14:paraId="615E3439" w14:textId="0624F8D9" w:rsidR="006A25CA" w:rsidRDefault="005B6AB5" w:rsidP="009F323C">
            <w:pPr>
              <w:pStyle w:val="Answer"/>
              <w:keepLines/>
            </w:pPr>
            <w:sdt>
              <w:sdtPr>
                <w:id w:val="-1545125091"/>
                <w:placeholder>
                  <w:docPart w:val="5A0FC3C08EC74645A936A13329DAF0DE"/>
                </w:placeholder>
                <w:showingPlcHdr/>
              </w:sdtPr>
              <w:sdtEndPr/>
              <w:sdtContent>
                <w:r w:rsidR="006A25CA" w:rsidRPr="004B4588">
                  <w:t>Click here to enter text.</w:t>
                </w:r>
              </w:sdtContent>
            </w:sdt>
            <w:r w:rsidR="006A25CA" w:rsidRPr="004B4588">
              <w:t xml:space="preserve"> </w:t>
            </w:r>
          </w:p>
        </w:tc>
      </w:tr>
      <w:tr w:rsidR="006A25CA" w14:paraId="2E19F6A4" w14:textId="77777777" w:rsidTr="009F323C">
        <w:trPr>
          <w:cantSplit/>
          <w:tblHeader/>
        </w:trPr>
        <w:tc>
          <w:tcPr>
            <w:tcW w:w="1976" w:type="pct"/>
            <w:tcBorders>
              <w:top w:val="single" w:sz="8" w:space="0" w:color="989891"/>
              <w:left w:val="nil"/>
              <w:bottom w:val="single" w:sz="8" w:space="0" w:color="989891"/>
              <w:right w:val="single" w:sz="8" w:space="0" w:color="989891"/>
            </w:tcBorders>
            <w:shd w:val="clear" w:color="auto" w:fill="E3E3E3"/>
          </w:tcPr>
          <w:p w14:paraId="6BF43F31" w14:textId="3DA513EF" w:rsidR="006A25CA" w:rsidRDefault="005B6AB5" w:rsidP="009F323C">
            <w:pPr>
              <w:pStyle w:val="Questionlevel2nonumber"/>
              <w:keepLines/>
            </w:pPr>
            <w:sdt>
              <w:sdtPr>
                <w:id w:val="-1676567869"/>
                <w:placeholder>
                  <w:docPart w:val="26C817E9CD1B4567A4E9D720969DCA2A"/>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tcPr>
          <w:p w14:paraId="14291ED5" w14:textId="5A8E97A3" w:rsidR="006A25CA" w:rsidRDefault="005B6AB5" w:rsidP="009F323C">
            <w:pPr>
              <w:pStyle w:val="Answer"/>
              <w:keepLines/>
            </w:pPr>
            <w:sdt>
              <w:sdtPr>
                <w:id w:val="1224333931"/>
                <w:placeholder>
                  <w:docPart w:val="E3FE6FEA09F843EE8872A88FBE99EB6A"/>
                </w:placeholder>
                <w:showingPlcHdr/>
              </w:sdtPr>
              <w:sdtEndPr/>
              <w:sdtContent>
                <w:r w:rsidR="006A25CA" w:rsidRPr="004B4588">
                  <w:t>Click here to enter text.</w:t>
                </w:r>
              </w:sdtContent>
            </w:sdt>
            <w:r w:rsidR="006A25CA" w:rsidRPr="004B4588">
              <w:t xml:space="preserve"> </w:t>
            </w:r>
          </w:p>
        </w:tc>
        <w:tc>
          <w:tcPr>
            <w:tcW w:w="1555" w:type="pct"/>
            <w:tcBorders>
              <w:top w:val="single" w:sz="8" w:space="0" w:color="989891"/>
              <w:left w:val="single" w:sz="8" w:space="0" w:color="989891"/>
              <w:bottom w:val="single" w:sz="8" w:space="0" w:color="989891"/>
              <w:right w:val="nil"/>
            </w:tcBorders>
            <w:shd w:val="clear" w:color="auto" w:fill="E3E3DF"/>
          </w:tcPr>
          <w:p w14:paraId="089097BE" w14:textId="40060BA8" w:rsidR="006A25CA" w:rsidRDefault="005B6AB5" w:rsidP="009F323C">
            <w:pPr>
              <w:pStyle w:val="Answer"/>
              <w:keepLines/>
            </w:pPr>
            <w:sdt>
              <w:sdtPr>
                <w:id w:val="1604075840"/>
                <w:placeholder>
                  <w:docPart w:val="0C0169FC66AE4753AB0F64D2184FFC58"/>
                </w:placeholder>
                <w:showingPlcHdr/>
              </w:sdtPr>
              <w:sdtEndPr/>
              <w:sdtContent>
                <w:r w:rsidR="006A25CA" w:rsidRPr="004B4588">
                  <w:t>Click here to enter text.</w:t>
                </w:r>
              </w:sdtContent>
            </w:sdt>
            <w:r w:rsidR="006A25CA" w:rsidRPr="004B4588">
              <w:t xml:space="preserve"> </w:t>
            </w:r>
          </w:p>
        </w:tc>
      </w:tr>
      <w:tr w:rsidR="006A25CA" w14:paraId="193BA440" w14:textId="77777777" w:rsidTr="009F323C">
        <w:trPr>
          <w:cantSplit/>
          <w:tblHeader/>
        </w:trPr>
        <w:tc>
          <w:tcPr>
            <w:tcW w:w="1976" w:type="pct"/>
            <w:tcBorders>
              <w:top w:val="single" w:sz="8" w:space="0" w:color="989891"/>
              <w:left w:val="nil"/>
              <w:bottom w:val="single" w:sz="8" w:space="0" w:color="989891"/>
              <w:right w:val="single" w:sz="8" w:space="0" w:color="989891"/>
            </w:tcBorders>
            <w:shd w:val="clear" w:color="auto" w:fill="E3E3E3"/>
          </w:tcPr>
          <w:p w14:paraId="3517C845" w14:textId="5E839721" w:rsidR="006A25CA" w:rsidRDefault="005B6AB5" w:rsidP="009F323C">
            <w:pPr>
              <w:pStyle w:val="Questionlevel2nonumber"/>
              <w:keepLines/>
            </w:pPr>
            <w:sdt>
              <w:sdtPr>
                <w:id w:val="2076780383"/>
                <w:placeholder>
                  <w:docPart w:val="30E33C6F1C884A9EAC37BF3AC4CCE2B0"/>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tcPr>
          <w:p w14:paraId="6C6ADEF9" w14:textId="1D79E5A4" w:rsidR="006A25CA" w:rsidRDefault="005B6AB5" w:rsidP="009F323C">
            <w:pPr>
              <w:pStyle w:val="Answer"/>
              <w:keepLines/>
            </w:pPr>
            <w:sdt>
              <w:sdtPr>
                <w:id w:val="740214064"/>
                <w:placeholder>
                  <w:docPart w:val="BBA5CA39937941D588B563A272AEE143"/>
                </w:placeholder>
                <w:showingPlcHdr/>
              </w:sdtPr>
              <w:sdtEndPr/>
              <w:sdtContent>
                <w:r w:rsidR="006A25CA" w:rsidRPr="004B4588">
                  <w:t>Click here to enter text.</w:t>
                </w:r>
              </w:sdtContent>
            </w:sdt>
            <w:r w:rsidR="006A25CA" w:rsidRPr="004B4588">
              <w:t xml:space="preserve"> </w:t>
            </w:r>
          </w:p>
        </w:tc>
        <w:tc>
          <w:tcPr>
            <w:tcW w:w="1555" w:type="pct"/>
            <w:tcBorders>
              <w:top w:val="single" w:sz="8" w:space="0" w:color="989891"/>
              <w:left w:val="single" w:sz="8" w:space="0" w:color="989891"/>
              <w:bottom w:val="single" w:sz="8" w:space="0" w:color="989891"/>
              <w:right w:val="nil"/>
            </w:tcBorders>
            <w:shd w:val="clear" w:color="auto" w:fill="E3E3DF"/>
          </w:tcPr>
          <w:p w14:paraId="5AF8E37A" w14:textId="73887913" w:rsidR="006A25CA" w:rsidRDefault="005B6AB5" w:rsidP="009F323C">
            <w:pPr>
              <w:pStyle w:val="Answer"/>
              <w:keepLines/>
            </w:pPr>
            <w:sdt>
              <w:sdtPr>
                <w:id w:val="1270048453"/>
                <w:placeholder>
                  <w:docPart w:val="BC97891860794BE793777B9D9AB2F620"/>
                </w:placeholder>
                <w:showingPlcHdr/>
              </w:sdtPr>
              <w:sdtEndPr/>
              <w:sdtContent>
                <w:r w:rsidR="006A25CA" w:rsidRPr="004B4588">
                  <w:t>Click here to enter text.</w:t>
                </w:r>
              </w:sdtContent>
            </w:sdt>
            <w:r w:rsidR="006A25CA" w:rsidRPr="004B4588">
              <w:t xml:space="preserve"> </w:t>
            </w:r>
          </w:p>
        </w:tc>
      </w:tr>
      <w:tr w:rsidR="006A25CA" w14:paraId="1B385AC9" w14:textId="77777777" w:rsidTr="009F323C">
        <w:trPr>
          <w:cantSplit/>
          <w:tblHeader/>
        </w:trPr>
        <w:tc>
          <w:tcPr>
            <w:tcW w:w="1976" w:type="pct"/>
            <w:tcBorders>
              <w:top w:val="single" w:sz="8" w:space="0" w:color="989891"/>
              <w:left w:val="nil"/>
              <w:bottom w:val="nil"/>
              <w:right w:val="single" w:sz="8" w:space="0" w:color="989891"/>
            </w:tcBorders>
            <w:shd w:val="clear" w:color="auto" w:fill="E3E3E3"/>
          </w:tcPr>
          <w:p w14:paraId="2018F86E" w14:textId="7735E63E" w:rsidR="006A25CA" w:rsidRDefault="005B6AB5" w:rsidP="009F323C">
            <w:pPr>
              <w:pStyle w:val="Questionlevel2nonumber"/>
              <w:keepLines/>
            </w:pPr>
            <w:sdt>
              <w:sdtPr>
                <w:id w:val="-164251150"/>
                <w:placeholder>
                  <w:docPart w:val="EF7E00AEE30C4544865DD03B2B58820A"/>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nil"/>
              <w:right w:val="single" w:sz="8" w:space="0" w:color="989891"/>
            </w:tcBorders>
            <w:shd w:val="clear" w:color="auto" w:fill="E3E3DF"/>
          </w:tcPr>
          <w:p w14:paraId="78FF4AE1" w14:textId="6EA28127" w:rsidR="006A25CA" w:rsidRDefault="005B6AB5" w:rsidP="009F323C">
            <w:pPr>
              <w:pStyle w:val="Answer"/>
              <w:keepLines/>
            </w:pPr>
            <w:sdt>
              <w:sdtPr>
                <w:id w:val="1918833332"/>
                <w:placeholder>
                  <w:docPart w:val="7E22A51ADD8D4AEE87A69CBD10D34BCA"/>
                </w:placeholder>
                <w:showingPlcHdr/>
              </w:sdtPr>
              <w:sdtEndPr/>
              <w:sdtContent>
                <w:r w:rsidR="006A25CA" w:rsidRPr="004B4588">
                  <w:t>Click here to enter text.</w:t>
                </w:r>
              </w:sdtContent>
            </w:sdt>
            <w:r w:rsidR="006A25CA" w:rsidRPr="004B4588">
              <w:t xml:space="preserve"> </w:t>
            </w:r>
          </w:p>
        </w:tc>
        <w:tc>
          <w:tcPr>
            <w:tcW w:w="1555" w:type="pct"/>
            <w:tcBorders>
              <w:top w:val="single" w:sz="8" w:space="0" w:color="989891"/>
              <w:left w:val="single" w:sz="8" w:space="0" w:color="989891"/>
              <w:bottom w:val="nil"/>
              <w:right w:val="nil"/>
            </w:tcBorders>
            <w:shd w:val="clear" w:color="auto" w:fill="E3E3DF"/>
          </w:tcPr>
          <w:p w14:paraId="74E89F68" w14:textId="37573F83" w:rsidR="006A25CA" w:rsidRDefault="005B6AB5" w:rsidP="009F323C">
            <w:pPr>
              <w:pStyle w:val="Answer"/>
              <w:keepLines/>
            </w:pPr>
            <w:sdt>
              <w:sdtPr>
                <w:id w:val="-642657707"/>
                <w:placeholder>
                  <w:docPart w:val="26836C170DB64A348CC9053FC3BE089E"/>
                </w:placeholder>
                <w:showingPlcHdr/>
              </w:sdtPr>
              <w:sdtEndPr/>
              <w:sdtContent>
                <w:r w:rsidR="006A25CA" w:rsidRPr="004B4588">
                  <w:t>Click here to enter text.</w:t>
                </w:r>
              </w:sdtContent>
            </w:sdt>
            <w:r w:rsidR="006A25CA" w:rsidRPr="004B4588">
              <w:t xml:space="preserve"> </w:t>
            </w:r>
          </w:p>
        </w:tc>
      </w:tr>
    </w:tbl>
    <w:p w14:paraId="564A8F04" w14:textId="2899559D" w:rsidR="00A06F5C" w:rsidRDefault="00084370" w:rsidP="00A06F5C">
      <w:pPr>
        <w:pStyle w:val="Questionlevel1"/>
      </w:pPr>
      <w:r>
        <w:t>What sewage m</w:t>
      </w:r>
      <w:r w:rsidR="00A06F5C">
        <w:t>anagement audit experience do you have?</w:t>
      </w:r>
    </w:p>
    <w:p w14:paraId="055D7E7F" w14:textId="7226F833" w:rsidR="00A06F5C" w:rsidRPr="00E66E17" w:rsidRDefault="00A06F5C" w:rsidP="00A06F5C">
      <w:pPr>
        <w:pStyle w:val="Reasonbullet"/>
      </w:pPr>
      <w:r w:rsidRPr="00E66E17">
        <w:t xml:space="preserve">Before commercial operation </w:t>
      </w:r>
      <w:r w:rsidR="004D4C98">
        <w:t xml:space="preserve">is granted </w:t>
      </w:r>
      <w:r w:rsidRPr="00E66E17">
        <w:t xml:space="preserve">an auditor must be satisfied </w:t>
      </w:r>
      <w:r w:rsidR="004D4C98">
        <w:t xml:space="preserve">of the adequacy of </w:t>
      </w:r>
      <w:r w:rsidRPr="00E66E17">
        <w:t xml:space="preserve">the licensee’s sewage management plan </w:t>
      </w:r>
      <w:r w:rsidR="00204EE6">
        <w:t xml:space="preserve">relating </w:t>
      </w:r>
      <w:r w:rsidRPr="00E66E17">
        <w:t xml:space="preserve">to the conveyance, treatment and disposal of sewage by means of the infrastructure, </w:t>
      </w:r>
      <w:r w:rsidR="00204EE6">
        <w:t>in</w:t>
      </w:r>
      <w:r w:rsidR="00204EE6" w:rsidRPr="00E66E17">
        <w:t xml:space="preserve"> </w:t>
      </w:r>
      <w:r w:rsidRPr="00E66E17">
        <w:t>indicat</w:t>
      </w:r>
      <w:r w:rsidR="00204EE6">
        <w:t>ing</w:t>
      </w:r>
      <w:r w:rsidRPr="00E66E17">
        <w:t xml:space="preserve"> the manner in which health and ecological assessments will be undertaken and any concerns arising from any such assessment addressed, and the arrangements for the disposal of waste from the infrastructure.</w:t>
      </w:r>
    </w:p>
    <w:p w14:paraId="5217005F" w14:textId="5D990D3E" w:rsidR="009F323C" w:rsidRDefault="009F323C" w:rsidP="009F323C">
      <w:pPr>
        <w:pStyle w:val="Infobullet"/>
      </w:pPr>
      <w:r w:rsidRPr="009F323C">
        <w:t>Auditors should demonstrate a minimum of 4 sewage management audits, totalling not less than 20 days,</w:t>
      </w:r>
      <w:r w:rsidR="00C1383A">
        <w:t xml:space="preserve"> as a member of an audit team. </w:t>
      </w:r>
      <w:r w:rsidRPr="009F323C">
        <w:t>These audits must have occurred within the last 5 years from the date of application. This requirement must be evidenced in an audit log (See question 5).</w:t>
      </w:r>
    </w:p>
    <w:p w14:paraId="6ECA9325" w14:textId="0AAA4687" w:rsidR="00A06F5C" w:rsidRPr="00953C17" w:rsidRDefault="00A06F5C" w:rsidP="00A06F5C">
      <w:pPr>
        <w:pStyle w:val="Instructionbullet"/>
      </w:pPr>
      <w:r>
        <w:t>Describe your previous experience or knowledge of sewage management, infrastructure (asset) information</w:t>
      </w:r>
      <w:r w:rsidR="00204EE6">
        <w:t>,</w:t>
      </w:r>
      <w:r>
        <w:t xml:space="preserve"> sewage management plans, </w:t>
      </w:r>
      <w:r w:rsidRPr="00EC29E6">
        <w:t>applying and auditing sewerage infrastructure (asset) management quality frameworks and improvement plans</w:t>
      </w:r>
      <w:r>
        <w:t>, and</w:t>
      </w:r>
      <w:r w:rsidRPr="00EC29E6">
        <w:t xml:space="preserve"> assessing sustainable application/disposal of treated effluent to land</w:t>
      </w:r>
      <w:r>
        <w:t>.</w:t>
      </w:r>
    </w:p>
    <w:p w14:paraId="6C7BD771" w14:textId="77777777" w:rsidR="00A06F5C" w:rsidRDefault="00A06F5C" w:rsidP="00C66318">
      <w:pPr>
        <w:pStyle w:val="Infobullet"/>
      </w:pPr>
      <w:r>
        <w:t>Add more lines, if required.</w:t>
      </w:r>
    </w:p>
    <w:tbl>
      <w:tblPr>
        <w:tblStyle w:val="TableGrid"/>
        <w:tblW w:w="5000" w:type="pct"/>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567"/>
        <w:gridCol w:w="2652"/>
        <w:gridCol w:w="2807"/>
      </w:tblGrid>
      <w:tr w:rsidR="00A06F5C" w14:paraId="377AD15A" w14:textId="77777777" w:rsidTr="00B16E5E">
        <w:trPr>
          <w:cantSplit/>
        </w:trPr>
        <w:tc>
          <w:tcPr>
            <w:tcW w:w="1976" w:type="pct"/>
            <w:tcBorders>
              <w:top w:val="nil"/>
              <w:left w:val="nil"/>
              <w:bottom w:val="single" w:sz="8" w:space="0" w:color="989891"/>
              <w:right w:val="single" w:sz="8" w:space="0" w:color="989891"/>
            </w:tcBorders>
            <w:shd w:val="clear" w:color="auto" w:fill="FDE0C3"/>
          </w:tcPr>
          <w:p w14:paraId="6605048E" w14:textId="77777777" w:rsidR="00A06F5C" w:rsidRDefault="00A06F5C" w:rsidP="00B16E5E">
            <w:pPr>
              <w:pStyle w:val="Questionlevel2nonumber"/>
            </w:pPr>
            <w:r>
              <w:t>Project details</w:t>
            </w:r>
          </w:p>
        </w:tc>
        <w:tc>
          <w:tcPr>
            <w:tcW w:w="1469" w:type="pct"/>
            <w:tcBorders>
              <w:top w:val="nil"/>
              <w:left w:val="single" w:sz="8" w:space="0" w:color="989891"/>
              <w:bottom w:val="single" w:sz="8" w:space="0" w:color="989891"/>
              <w:right w:val="single" w:sz="8" w:space="0" w:color="989891"/>
            </w:tcBorders>
            <w:shd w:val="clear" w:color="auto" w:fill="FDE0C3"/>
            <w:vAlign w:val="center"/>
          </w:tcPr>
          <w:p w14:paraId="698CBB30" w14:textId="77777777" w:rsidR="00A06F5C" w:rsidRDefault="00A06F5C" w:rsidP="00B16E5E">
            <w:pPr>
              <w:pStyle w:val="Answer"/>
            </w:pPr>
            <w:r>
              <w:t xml:space="preserve">Date </w:t>
            </w:r>
          </w:p>
        </w:tc>
        <w:tc>
          <w:tcPr>
            <w:tcW w:w="1555" w:type="pct"/>
            <w:tcBorders>
              <w:top w:val="nil"/>
              <w:left w:val="single" w:sz="8" w:space="0" w:color="989891"/>
              <w:bottom w:val="single" w:sz="8" w:space="0" w:color="989891"/>
              <w:right w:val="nil"/>
            </w:tcBorders>
            <w:shd w:val="clear" w:color="auto" w:fill="FDE0C3"/>
          </w:tcPr>
          <w:p w14:paraId="56F60717" w14:textId="77777777" w:rsidR="00A06F5C" w:rsidRDefault="00A06F5C" w:rsidP="00B16E5E">
            <w:pPr>
              <w:pStyle w:val="Answer"/>
            </w:pPr>
            <w:r>
              <w:t>Contact</w:t>
            </w:r>
          </w:p>
        </w:tc>
      </w:tr>
      <w:tr w:rsidR="006A25CA" w14:paraId="02745D9C" w14:textId="77777777" w:rsidTr="00B16E5E">
        <w:trPr>
          <w:cantSplit/>
        </w:trPr>
        <w:tc>
          <w:tcPr>
            <w:tcW w:w="1976" w:type="pct"/>
            <w:tcBorders>
              <w:top w:val="single" w:sz="8" w:space="0" w:color="989891"/>
              <w:left w:val="nil"/>
              <w:bottom w:val="single" w:sz="8" w:space="0" w:color="989891"/>
              <w:right w:val="single" w:sz="8" w:space="0" w:color="989891"/>
            </w:tcBorders>
            <w:shd w:val="clear" w:color="auto" w:fill="E3E3E3"/>
          </w:tcPr>
          <w:p w14:paraId="7DBE34EB" w14:textId="50942015" w:rsidR="006A25CA" w:rsidRDefault="005B6AB5" w:rsidP="006A25CA">
            <w:pPr>
              <w:pStyle w:val="Questionlevel2nonumber"/>
            </w:pPr>
            <w:sdt>
              <w:sdtPr>
                <w:id w:val="-1723590184"/>
                <w:placeholder>
                  <w:docPart w:val="A5C26D9CF77F4C29A1DDDAD272ABCA91"/>
                </w:placeholder>
                <w:showingPlcHdr/>
              </w:sdtPr>
              <w:sdtEndPr/>
              <w:sdtContent>
                <w:r w:rsidR="006A25CA" w:rsidRPr="004D1726">
                  <w:t>Click here to enter text.</w:t>
                </w:r>
              </w:sdtContent>
            </w:sdt>
            <w:r w:rsidR="006A25CA" w:rsidRPr="004D1726">
              <w:t xml:space="preserve"> </w:t>
            </w:r>
          </w:p>
        </w:tc>
        <w:tc>
          <w:tcPr>
            <w:tcW w:w="1469" w:type="pct"/>
            <w:tcBorders>
              <w:top w:val="single" w:sz="8" w:space="0" w:color="989891"/>
              <w:left w:val="single" w:sz="8" w:space="0" w:color="989891"/>
              <w:bottom w:val="single" w:sz="8" w:space="0" w:color="989891"/>
              <w:right w:val="single" w:sz="8" w:space="0" w:color="989891"/>
            </w:tcBorders>
            <w:shd w:val="clear" w:color="auto" w:fill="E3E3DF"/>
          </w:tcPr>
          <w:p w14:paraId="050129AA" w14:textId="5A51D20D" w:rsidR="006A25CA" w:rsidRDefault="005B6AB5" w:rsidP="006A25CA">
            <w:pPr>
              <w:pStyle w:val="Answer"/>
            </w:pPr>
            <w:sdt>
              <w:sdtPr>
                <w:id w:val="425770778"/>
                <w:placeholder>
                  <w:docPart w:val="246DB182D3E04F1EAA0CACAD40F25E68"/>
                </w:placeholder>
                <w:showingPlcHdr/>
              </w:sdtPr>
              <w:sdtEndPr/>
              <w:sdtContent>
                <w:r w:rsidR="006A25CA" w:rsidRPr="004D1726">
                  <w:t>Click here to enter text.</w:t>
                </w:r>
              </w:sdtContent>
            </w:sdt>
            <w:r w:rsidR="006A25CA" w:rsidRPr="004D1726">
              <w:t xml:space="preserve"> </w:t>
            </w:r>
          </w:p>
        </w:tc>
        <w:tc>
          <w:tcPr>
            <w:tcW w:w="1555" w:type="pct"/>
            <w:tcBorders>
              <w:top w:val="single" w:sz="8" w:space="0" w:color="989891"/>
              <w:left w:val="single" w:sz="8" w:space="0" w:color="989891"/>
              <w:bottom w:val="single" w:sz="8" w:space="0" w:color="989891"/>
              <w:right w:val="nil"/>
            </w:tcBorders>
            <w:shd w:val="clear" w:color="auto" w:fill="E3E3DF"/>
          </w:tcPr>
          <w:p w14:paraId="18A80FD7" w14:textId="67725C06" w:rsidR="006A25CA" w:rsidRDefault="005B6AB5" w:rsidP="006A25CA">
            <w:pPr>
              <w:pStyle w:val="Answer"/>
            </w:pPr>
            <w:sdt>
              <w:sdtPr>
                <w:id w:val="304591131"/>
                <w:placeholder>
                  <w:docPart w:val="8E8E77D0E487436CACE519ADFDE1E53B"/>
                </w:placeholder>
                <w:showingPlcHdr/>
              </w:sdtPr>
              <w:sdtEndPr/>
              <w:sdtContent>
                <w:r w:rsidR="006A25CA" w:rsidRPr="004D1726">
                  <w:t>Click here to enter text.</w:t>
                </w:r>
              </w:sdtContent>
            </w:sdt>
            <w:r w:rsidR="006A25CA" w:rsidRPr="004D1726">
              <w:t xml:space="preserve"> </w:t>
            </w:r>
          </w:p>
        </w:tc>
      </w:tr>
      <w:tr w:rsidR="006A25CA" w14:paraId="35CB01D8" w14:textId="77777777" w:rsidTr="00B16E5E">
        <w:trPr>
          <w:cantSplit/>
        </w:trPr>
        <w:tc>
          <w:tcPr>
            <w:tcW w:w="1976" w:type="pct"/>
            <w:tcBorders>
              <w:top w:val="single" w:sz="8" w:space="0" w:color="989891"/>
              <w:left w:val="nil"/>
              <w:bottom w:val="single" w:sz="8" w:space="0" w:color="989891"/>
              <w:right w:val="single" w:sz="8" w:space="0" w:color="989891"/>
            </w:tcBorders>
            <w:shd w:val="clear" w:color="auto" w:fill="E3E3E3"/>
          </w:tcPr>
          <w:p w14:paraId="4537ED7B" w14:textId="2BEBB3FE" w:rsidR="006A25CA" w:rsidRDefault="005B6AB5" w:rsidP="006A25CA">
            <w:pPr>
              <w:pStyle w:val="Questionlevel2nonumber"/>
            </w:pPr>
            <w:sdt>
              <w:sdtPr>
                <w:id w:val="-1068339351"/>
                <w:placeholder>
                  <w:docPart w:val="4AAE61ACF7A14719973C21147A1B63BE"/>
                </w:placeholder>
                <w:showingPlcHdr/>
              </w:sdtPr>
              <w:sdtEndPr/>
              <w:sdtContent>
                <w:r w:rsidR="006A25CA" w:rsidRPr="004D1726">
                  <w:t>Click here to enter text.</w:t>
                </w:r>
              </w:sdtContent>
            </w:sdt>
            <w:r w:rsidR="006A25CA" w:rsidRPr="004D1726">
              <w:t xml:space="preserve"> </w:t>
            </w:r>
          </w:p>
        </w:tc>
        <w:tc>
          <w:tcPr>
            <w:tcW w:w="1469" w:type="pct"/>
            <w:tcBorders>
              <w:top w:val="single" w:sz="8" w:space="0" w:color="989891"/>
              <w:left w:val="single" w:sz="8" w:space="0" w:color="989891"/>
              <w:bottom w:val="single" w:sz="8" w:space="0" w:color="989891"/>
              <w:right w:val="single" w:sz="8" w:space="0" w:color="989891"/>
            </w:tcBorders>
            <w:shd w:val="clear" w:color="auto" w:fill="E3E3DF"/>
          </w:tcPr>
          <w:p w14:paraId="0D9E704A" w14:textId="782B8FD6" w:rsidR="006A25CA" w:rsidRDefault="005B6AB5" w:rsidP="006A25CA">
            <w:pPr>
              <w:pStyle w:val="Answer"/>
            </w:pPr>
            <w:sdt>
              <w:sdtPr>
                <w:id w:val="-1319805944"/>
                <w:placeholder>
                  <w:docPart w:val="EDD54AA084324FE2877F61713E774181"/>
                </w:placeholder>
                <w:showingPlcHdr/>
              </w:sdtPr>
              <w:sdtEndPr/>
              <w:sdtContent>
                <w:r w:rsidR="006A25CA" w:rsidRPr="004D1726">
                  <w:t>Click here to enter text.</w:t>
                </w:r>
              </w:sdtContent>
            </w:sdt>
            <w:r w:rsidR="006A25CA" w:rsidRPr="004D1726">
              <w:t xml:space="preserve"> </w:t>
            </w:r>
          </w:p>
        </w:tc>
        <w:tc>
          <w:tcPr>
            <w:tcW w:w="1555" w:type="pct"/>
            <w:tcBorders>
              <w:top w:val="single" w:sz="8" w:space="0" w:color="989891"/>
              <w:left w:val="single" w:sz="8" w:space="0" w:color="989891"/>
              <w:bottom w:val="single" w:sz="8" w:space="0" w:color="989891"/>
              <w:right w:val="nil"/>
            </w:tcBorders>
            <w:shd w:val="clear" w:color="auto" w:fill="E3E3DF"/>
          </w:tcPr>
          <w:p w14:paraId="124680E1" w14:textId="1E0AF596" w:rsidR="006A25CA" w:rsidRDefault="005B6AB5" w:rsidP="006A25CA">
            <w:pPr>
              <w:pStyle w:val="Answer"/>
            </w:pPr>
            <w:sdt>
              <w:sdtPr>
                <w:id w:val="-571813179"/>
                <w:placeholder>
                  <w:docPart w:val="2207B9F51C6B44DD9EBAEA35969696DF"/>
                </w:placeholder>
                <w:showingPlcHdr/>
              </w:sdtPr>
              <w:sdtEndPr/>
              <w:sdtContent>
                <w:r w:rsidR="006A25CA" w:rsidRPr="004D1726">
                  <w:t>Click here to enter text.</w:t>
                </w:r>
              </w:sdtContent>
            </w:sdt>
            <w:r w:rsidR="006A25CA" w:rsidRPr="004D1726">
              <w:t xml:space="preserve"> </w:t>
            </w:r>
          </w:p>
        </w:tc>
      </w:tr>
      <w:tr w:rsidR="006A25CA" w14:paraId="2BBF890A" w14:textId="77777777" w:rsidTr="00B16E5E">
        <w:trPr>
          <w:cantSplit/>
        </w:trPr>
        <w:tc>
          <w:tcPr>
            <w:tcW w:w="1976" w:type="pct"/>
            <w:tcBorders>
              <w:top w:val="single" w:sz="8" w:space="0" w:color="989891"/>
              <w:left w:val="nil"/>
              <w:bottom w:val="single" w:sz="8" w:space="0" w:color="989891"/>
              <w:right w:val="single" w:sz="8" w:space="0" w:color="989891"/>
            </w:tcBorders>
            <w:shd w:val="clear" w:color="auto" w:fill="E3E3E3"/>
          </w:tcPr>
          <w:p w14:paraId="48128799" w14:textId="2C729A81" w:rsidR="006A25CA" w:rsidRDefault="005B6AB5" w:rsidP="006A25CA">
            <w:pPr>
              <w:pStyle w:val="Questionlevel2nonumber"/>
            </w:pPr>
            <w:sdt>
              <w:sdtPr>
                <w:id w:val="2146611758"/>
                <w:placeholder>
                  <w:docPart w:val="9393F55E09A64072AC798739484841F6"/>
                </w:placeholder>
                <w:showingPlcHdr/>
              </w:sdtPr>
              <w:sdtEndPr/>
              <w:sdtContent>
                <w:r w:rsidR="006A25CA" w:rsidRPr="00714DAB">
                  <w:t>Click here to enter text.</w:t>
                </w:r>
              </w:sdtContent>
            </w:sdt>
            <w:r w:rsidR="006A25CA" w:rsidRPr="00714DAB">
              <w:t xml:space="preserve"> </w:t>
            </w:r>
          </w:p>
        </w:tc>
        <w:tc>
          <w:tcPr>
            <w:tcW w:w="1469" w:type="pct"/>
            <w:tcBorders>
              <w:top w:val="single" w:sz="8" w:space="0" w:color="989891"/>
              <w:left w:val="single" w:sz="8" w:space="0" w:color="989891"/>
              <w:bottom w:val="single" w:sz="8" w:space="0" w:color="989891"/>
              <w:right w:val="single" w:sz="8" w:space="0" w:color="989891"/>
            </w:tcBorders>
            <w:shd w:val="clear" w:color="auto" w:fill="E3E3DF"/>
          </w:tcPr>
          <w:p w14:paraId="09E8C10B" w14:textId="6BD5D882" w:rsidR="006A25CA" w:rsidRDefault="005B6AB5" w:rsidP="006A25CA">
            <w:pPr>
              <w:pStyle w:val="Answer"/>
            </w:pPr>
            <w:sdt>
              <w:sdtPr>
                <w:id w:val="-25798319"/>
                <w:placeholder>
                  <w:docPart w:val="9D6F95AA3686464A948A1F55050EEF25"/>
                </w:placeholder>
                <w:showingPlcHdr/>
              </w:sdtPr>
              <w:sdtEndPr/>
              <w:sdtContent>
                <w:r w:rsidR="006A25CA" w:rsidRPr="00714DAB">
                  <w:t>Click here to enter text.</w:t>
                </w:r>
              </w:sdtContent>
            </w:sdt>
            <w:r w:rsidR="006A25CA" w:rsidRPr="00714DAB">
              <w:t xml:space="preserve"> </w:t>
            </w:r>
          </w:p>
        </w:tc>
        <w:tc>
          <w:tcPr>
            <w:tcW w:w="1555" w:type="pct"/>
            <w:tcBorders>
              <w:top w:val="single" w:sz="8" w:space="0" w:color="989891"/>
              <w:left w:val="single" w:sz="8" w:space="0" w:color="989891"/>
              <w:bottom w:val="single" w:sz="8" w:space="0" w:color="989891"/>
              <w:right w:val="nil"/>
            </w:tcBorders>
            <w:shd w:val="clear" w:color="auto" w:fill="E3E3DF"/>
          </w:tcPr>
          <w:p w14:paraId="414268E9" w14:textId="2AADE95E" w:rsidR="006A25CA" w:rsidRDefault="005B6AB5" w:rsidP="006A25CA">
            <w:pPr>
              <w:pStyle w:val="Answer"/>
            </w:pPr>
            <w:sdt>
              <w:sdtPr>
                <w:id w:val="-1675184127"/>
                <w:placeholder>
                  <w:docPart w:val="C3BA10B48CAF45FFB5A6D6EA4FF961DC"/>
                </w:placeholder>
                <w:showingPlcHdr/>
              </w:sdtPr>
              <w:sdtEndPr/>
              <w:sdtContent>
                <w:r w:rsidR="006A25CA" w:rsidRPr="00714DAB">
                  <w:t>Click here to enter text.</w:t>
                </w:r>
              </w:sdtContent>
            </w:sdt>
            <w:r w:rsidR="006A25CA" w:rsidRPr="00714DAB">
              <w:t xml:space="preserve"> </w:t>
            </w:r>
          </w:p>
        </w:tc>
      </w:tr>
      <w:tr w:rsidR="006A25CA" w14:paraId="25D810D5" w14:textId="77777777" w:rsidTr="00B16E5E">
        <w:trPr>
          <w:cantSplit/>
        </w:trPr>
        <w:tc>
          <w:tcPr>
            <w:tcW w:w="1976" w:type="pct"/>
            <w:tcBorders>
              <w:top w:val="single" w:sz="8" w:space="0" w:color="989891"/>
              <w:left w:val="nil"/>
              <w:bottom w:val="single" w:sz="8" w:space="0" w:color="989891"/>
              <w:right w:val="single" w:sz="8" w:space="0" w:color="989891"/>
            </w:tcBorders>
            <w:shd w:val="clear" w:color="auto" w:fill="E3E3E3"/>
          </w:tcPr>
          <w:p w14:paraId="6DF908AA" w14:textId="789FCFF9" w:rsidR="006A25CA" w:rsidRDefault="005B6AB5" w:rsidP="006A25CA">
            <w:pPr>
              <w:pStyle w:val="Questionlevel2nonumber"/>
            </w:pPr>
            <w:sdt>
              <w:sdtPr>
                <w:id w:val="1463843263"/>
                <w:placeholder>
                  <w:docPart w:val="BC6663DE63D34D91B833ECE885FB919B"/>
                </w:placeholder>
                <w:showingPlcHdr/>
              </w:sdtPr>
              <w:sdtEndPr/>
              <w:sdtContent>
                <w:r w:rsidR="006A25CA" w:rsidRPr="00714DAB">
                  <w:t>Click here to enter text.</w:t>
                </w:r>
              </w:sdtContent>
            </w:sdt>
            <w:r w:rsidR="006A25CA" w:rsidRPr="00714DAB">
              <w:t xml:space="preserve"> </w:t>
            </w:r>
          </w:p>
        </w:tc>
        <w:tc>
          <w:tcPr>
            <w:tcW w:w="1469" w:type="pct"/>
            <w:tcBorders>
              <w:top w:val="single" w:sz="8" w:space="0" w:color="989891"/>
              <w:left w:val="single" w:sz="8" w:space="0" w:color="989891"/>
              <w:bottom w:val="single" w:sz="8" w:space="0" w:color="989891"/>
              <w:right w:val="single" w:sz="8" w:space="0" w:color="989891"/>
            </w:tcBorders>
            <w:shd w:val="clear" w:color="auto" w:fill="E3E3DF"/>
          </w:tcPr>
          <w:p w14:paraId="05CE5F44" w14:textId="1882DCEF" w:rsidR="006A25CA" w:rsidRDefault="005B6AB5" w:rsidP="006A25CA">
            <w:pPr>
              <w:pStyle w:val="Answer"/>
            </w:pPr>
            <w:sdt>
              <w:sdtPr>
                <w:id w:val="374657599"/>
                <w:placeholder>
                  <w:docPart w:val="16589F7CA720420AB9D72F9DDFA99FF2"/>
                </w:placeholder>
                <w:showingPlcHdr/>
              </w:sdtPr>
              <w:sdtEndPr/>
              <w:sdtContent>
                <w:r w:rsidR="006A25CA" w:rsidRPr="00714DAB">
                  <w:t>Click here to enter text.</w:t>
                </w:r>
              </w:sdtContent>
            </w:sdt>
            <w:r w:rsidR="006A25CA" w:rsidRPr="00714DAB">
              <w:t xml:space="preserve"> </w:t>
            </w:r>
          </w:p>
        </w:tc>
        <w:tc>
          <w:tcPr>
            <w:tcW w:w="1555" w:type="pct"/>
            <w:tcBorders>
              <w:top w:val="single" w:sz="8" w:space="0" w:color="989891"/>
              <w:left w:val="single" w:sz="8" w:space="0" w:color="989891"/>
              <w:bottom w:val="single" w:sz="8" w:space="0" w:color="989891"/>
              <w:right w:val="nil"/>
            </w:tcBorders>
            <w:shd w:val="clear" w:color="auto" w:fill="E3E3DF"/>
          </w:tcPr>
          <w:p w14:paraId="592970C5" w14:textId="495F422E" w:rsidR="006A25CA" w:rsidRDefault="005B6AB5" w:rsidP="006A25CA">
            <w:pPr>
              <w:pStyle w:val="Answer"/>
            </w:pPr>
            <w:sdt>
              <w:sdtPr>
                <w:id w:val="1778605088"/>
                <w:placeholder>
                  <w:docPart w:val="D7DC00FC59214C01AE0B9F99D8937F50"/>
                </w:placeholder>
                <w:showingPlcHdr/>
              </w:sdtPr>
              <w:sdtEndPr/>
              <w:sdtContent>
                <w:r w:rsidR="006A25CA" w:rsidRPr="00714DAB">
                  <w:t>Click here to enter text.</w:t>
                </w:r>
              </w:sdtContent>
            </w:sdt>
            <w:r w:rsidR="006A25CA" w:rsidRPr="00714DAB">
              <w:t xml:space="preserve"> </w:t>
            </w:r>
          </w:p>
        </w:tc>
      </w:tr>
      <w:tr w:rsidR="006A25CA" w14:paraId="52DBB69D" w14:textId="77777777" w:rsidTr="00B16E5E">
        <w:trPr>
          <w:cantSplit/>
        </w:trPr>
        <w:tc>
          <w:tcPr>
            <w:tcW w:w="1976" w:type="pct"/>
            <w:tcBorders>
              <w:top w:val="single" w:sz="8" w:space="0" w:color="989891"/>
              <w:left w:val="nil"/>
              <w:bottom w:val="nil"/>
              <w:right w:val="single" w:sz="8" w:space="0" w:color="989891"/>
            </w:tcBorders>
            <w:shd w:val="clear" w:color="auto" w:fill="E3E3E3"/>
          </w:tcPr>
          <w:p w14:paraId="6D0A77FE" w14:textId="17ABDA2B" w:rsidR="006A25CA" w:rsidRDefault="005B6AB5" w:rsidP="006A25CA">
            <w:pPr>
              <w:pStyle w:val="Questionlevel2nonumber"/>
            </w:pPr>
            <w:sdt>
              <w:sdtPr>
                <w:id w:val="-1307853360"/>
                <w:placeholder>
                  <w:docPart w:val="271F65E766114F8FA37D92422E0F3ADD"/>
                </w:placeholder>
                <w:showingPlcHdr/>
              </w:sdtPr>
              <w:sdtEndPr/>
              <w:sdtContent>
                <w:r w:rsidR="006A25CA" w:rsidRPr="00714DAB">
                  <w:t>Click here to enter text.</w:t>
                </w:r>
              </w:sdtContent>
            </w:sdt>
            <w:r w:rsidR="006A25CA" w:rsidRPr="00714DAB">
              <w:t xml:space="preserve"> </w:t>
            </w:r>
          </w:p>
        </w:tc>
        <w:tc>
          <w:tcPr>
            <w:tcW w:w="1469" w:type="pct"/>
            <w:tcBorders>
              <w:top w:val="single" w:sz="8" w:space="0" w:color="989891"/>
              <w:left w:val="single" w:sz="8" w:space="0" w:color="989891"/>
              <w:bottom w:val="nil"/>
              <w:right w:val="single" w:sz="8" w:space="0" w:color="989891"/>
            </w:tcBorders>
            <w:shd w:val="clear" w:color="auto" w:fill="E3E3DF"/>
          </w:tcPr>
          <w:p w14:paraId="45AA4974" w14:textId="4CF4F418" w:rsidR="006A25CA" w:rsidRDefault="005B6AB5" w:rsidP="006A25CA">
            <w:pPr>
              <w:pStyle w:val="Answer"/>
            </w:pPr>
            <w:sdt>
              <w:sdtPr>
                <w:id w:val="-760987434"/>
                <w:placeholder>
                  <w:docPart w:val="87F972509F3146848D70FCB5882C1E13"/>
                </w:placeholder>
                <w:showingPlcHdr/>
              </w:sdtPr>
              <w:sdtEndPr/>
              <w:sdtContent>
                <w:r w:rsidR="006A25CA" w:rsidRPr="00714DAB">
                  <w:t>Click here to enter text.</w:t>
                </w:r>
              </w:sdtContent>
            </w:sdt>
            <w:r w:rsidR="006A25CA" w:rsidRPr="00714DAB">
              <w:t xml:space="preserve"> </w:t>
            </w:r>
          </w:p>
        </w:tc>
        <w:tc>
          <w:tcPr>
            <w:tcW w:w="1555" w:type="pct"/>
            <w:tcBorders>
              <w:top w:val="single" w:sz="8" w:space="0" w:color="989891"/>
              <w:left w:val="single" w:sz="8" w:space="0" w:color="989891"/>
              <w:bottom w:val="nil"/>
              <w:right w:val="nil"/>
            </w:tcBorders>
            <w:shd w:val="clear" w:color="auto" w:fill="E3E3DF"/>
          </w:tcPr>
          <w:p w14:paraId="30D0BC7C" w14:textId="1BF7D185" w:rsidR="006A25CA" w:rsidRDefault="005B6AB5" w:rsidP="006A25CA">
            <w:pPr>
              <w:pStyle w:val="Answer"/>
            </w:pPr>
            <w:sdt>
              <w:sdtPr>
                <w:id w:val="-1998714753"/>
                <w:placeholder>
                  <w:docPart w:val="865E69DA830D4CDE8E28CEE033300E51"/>
                </w:placeholder>
                <w:showingPlcHdr/>
              </w:sdtPr>
              <w:sdtEndPr/>
              <w:sdtContent>
                <w:r w:rsidR="006A25CA" w:rsidRPr="00714DAB">
                  <w:t>Click here to enter text.</w:t>
                </w:r>
              </w:sdtContent>
            </w:sdt>
            <w:r w:rsidR="006A25CA" w:rsidRPr="00714DAB">
              <w:t xml:space="preserve"> </w:t>
            </w:r>
          </w:p>
        </w:tc>
      </w:tr>
      <w:tr w:rsidR="006A25CA" w14:paraId="17F3E81A" w14:textId="77777777" w:rsidTr="00B16E5E">
        <w:trPr>
          <w:cantSplit/>
        </w:trPr>
        <w:tc>
          <w:tcPr>
            <w:tcW w:w="1976" w:type="pct"/>
            <w:tcBorders>
              <w:top w:val="single" w:sz="8" w:space="0" w:color="989891"/>
              <w:left w:val="nil"/>
              <w:bottom w:val="nil"/>
              <w:right w:val="single" w:sz="8" w:space="0" w:color="989891"/>
            </w:tcBorders>
            <w:shd w:val="clear" w:color="auto" w:fill="E3E3E3"/>
          </w:tcPr>
          <w:p w14:paraId="04C33BEA" w14:textId="08BD3E4D" w:rsidR="006A25CA" w:rsidRDefault="005B6AB5" w:rsidP="006A25CA">
            <w:pPr>
              <w:pStyle w:val="Questionlevel2nonumber"/>
            </w:pPr>
            <w:sdt>
              <w:sdtPr>
                <w:id w:val="723569121"/>
                <w:placeholder>
                  <w:docPart w:val="DDCC9C9BEAEB47E494E836520726E72F"/>
                </w:placeholder>
                <w:showingPlcHdr/>
              </w:sdtPr>
              <w:sdtEndPr/>
              <w:sdtContent>
                <w:r w:rsidR="006A25CA" w:rsidRPr="00B07887">
                  <w:t>Click here to enter text.</w:t>
                </w:r>
              </w:sdtContent>
            </w:sdt>
            <w:r w:rsidR="006A25CA" w:rsidRPr="00B07887">
              <w:t xml:space="preserve"> </w:t>
            </w:r>
          </w:p>
        </w:tc>
        <w:tc>
          <w:tcPr>
            <w:tcW w:w="1469" w:type="pct"/>
            <w:tcBorders>
              <w:top w:val="single" w:sz="8" w:space="0" w:color="989891"/>
              <w:left w:val="single" w:sz="8" w:space="0" w:color="989891"/>
              <w:bottom w:val="nil"/>
              <w:right w:val="single" w:sz="8" w:space="0" w:color="989891"/>
            </w:tcBorders>
            <w:shd w:val="clear" w:color="auto" w:fill="E3E3DF"/>
          </w:tcPr>
          <w:p w14:paraId="50DE4098" w14:textId="07352F09" w:rsidR="006A25CA" w:rsidRDefault="005B6AB5" w:rsidP="006A25CA">
            <w:pPr>
              <w:pStyle w:val="Answer"/>
            </w:pPr>
            <w:sdt>
              <w:sdtPr>
                <w:id w:val="177013649"/>
                <w:placeholder>
                  <w:docPart w:val="A5B853ECA1C14D56800CBA984C76D3CD"/>
                </w:placeholder>
                <w:showingPlcHdr/>
              </w:sdtPr>
              <w:sdtEndPr/>
              <w:sdtContent>
                <w:r w:rsidR="006A25CA" w:rsidRPr="00B07887">
                  <w:t>Click here to enter text.</w:t>
                </w:r>
              </w:sdtContent>
            </w:sdt>
            <w:r w:rsidR="006A25CA" w:rsidRPr="00B07887">
              <w:t xml:space="preserve"> </w:t>
            </w:r>
          </w:p>
        </w:tc>
        <w:tc>
          <w:tcPr>
            <w:tcW w:w="1555" w:type="pct"/>
            <w:tcBorders>
              <w:top w:val="single" w:sz="8" w:space="0" w:color="989891"/>
              <w:left w:val="single" w:sz="8" w:space="0" w:color="989891"/>
              <w:bottom w:val="nil"/>
              <w:right w:val="nil"/>
            </w:tcBorders>
            <w:shd w:val="clear" w:color="auto" w:fill="E3E3DF"/>
          </w:tcPr>
          <w:p w14:paraId="7960F715" w14:textId="023CE689" w:rsidR="006A25CA" w:rsidRDefault="005B6AB5" w:rsidP="006A25CA">
            <w:pPr>
              <w:pStyle w:val="Answer"/>
            </w:pPr>
            <w:sdt>
              <w:sdtPr>
                <w:id w:val="-1191838993"/>
                <w:placeholder>
                  <w:docPart w:val="173FD3763233492C8E7CA8E76633D237"/>
                </w:placeholder>
                <w:showingPlcHdr/>
              </w:sdtPr>
              <w:sdtEndPr/>
              <w:sdtContent>
                <w:r w:rsidR="006A25CA" w:rsidRPr="00B07887">
                  <w:t>Click here to enter text.</w:t>
                </w:r>
              </w:sdtContent>
            </w:sdt>
            <w:r w:rsidR="006A25CA" w:rsidRPr="00B07887">
              <w:t xml:space="preserve"> </w:t>
            </w:r>
          </w:p>
        </w:tc>
      </w:tr>
    </w:tbl>
    <w:p w14:paraId="4B7674AB" w14:textId="77777777" w:rsidR="00FD4EFD" w:rsidRDefault="00FD4EFD" w:rsidP="00FD4EFD">
      <w:pPr>
        <w:pStyle w:val="BodyText"/>
      </w:pPr>
    </w:p>
    <w:bookmarkEnd w:id="4"/>
    <w:p w14:paraId="4FD65AA1" w14:textId="77777777" w:rsidR="00FD4EFD" w:rsidRDefault="00FD4EFD" w:rsidP="00FD4EFD">
      <w:pPr>
        <w:pStyle w:val="Sectionheadings"/>
      </w:pPr>
      <w:r>
        <w:lastRenderedPageBreak/>
        <w:t>Application checklist</w:t>
      </w:r>
    </w:p>
    <w:p w14:paraId="6D5FC354" w14:textId="77777777" w:rsidR="00FD4EFD" w:rsidRDefault="00FD4EFD" w:rsidP="0047498D">
      <w:pPr>
        <w:pStyle w:val="Questionlevel1"/>
      </w:pPr>
      <w:r>
        <w:t>Have you completed the application form and supporting documentation?</w:t>
      </w:r>
    </w:p>
    <w:p w14:paraId="0DD55C7D" w14:textId="77777777" w:rsidR="00FD4EFD" w:rsidRDefault="00FD4EFD" w:rsidP="003E7D2E">
      <w:pPr>
        <w:pStyle w:val="Instructionbullet"/>
        <w:numPr>
          <w:ilvl w:val="0"/>
          <w:numId w:val="21"/>
        </w:numPr>
        <w:spacing w:before="120"/>
        <w:contextualSpacing/>
      </w:pPr>
      <w:r>
        <w:t>Tick the box when you have completed the task beside it.</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none" w:sz="0" w:space="0" w:color="auto"/>
        </w:tblBorders>
        <w:shd w:val="clear" w:color="auto" w:fill="C0E7FF"/>
        <w:tblLook w:val="04A0" w:firstRow="1" w:lastRow="0" w:firstColumn="1" w:lastColumn="0" w:noHBand="0" w:noVBand="1"/>
      </w:tblPr>
      <w:tblGrid>
        <w:gridCol w:w="671"/>
        <w:gridCol w:w="8355"/>
      </w:tblGrid>
      <w:tr w:rsidR="00FD4EFD" w14:paraId="5F6E7B72" w14:textId="77777777" w:rsidTr="00420AE9">
        <w:trPr>
          <w:cantSplit/>
        </w:trPr>
        <w:tc>
          <w:tcPr>
            <w:tcW w:w="671" w:type="dxa"/>
            <w:tcBorders>
              <w:top w:val="nil"/>
              <w:left w:val="nil"/>
              <w:bottom w:val="single" w:sz="8" w:space="0" w:color="989891"/>
              <w:right w:val="nil"/>
            </w:tcBorders>
            <w:shd w:val="clear" w:color="auto" w:fill="E3E3E3"/>
            <w:vAlign w:val="center"/>
            <w:hideMark/>
          </w:tcPr>
          <w:p w14:paraId="4D49DB56" w14:textId="21F949A1" w:rsidR="00FD4EFD" w:rsidRDefault="005B6AB5" w:rsidP="00FD4EFD">
            <w:pPr>
              <w:pStyle w:val="Questionlevel2nonumber"/>
              <w:keepNext/>
              <w:jc w:val="center"/>
              <w:rPr>
                <w:rFonts w:ascii="MS Gothic" w:eastAsia="MS Gothic" w:hAnsi="MS Gothic"/>
              </w:rPr>
            </w:pPr>
            <w:sdt>
              <w:sdtPr>
                <w:id w:val="-1826041662"/>
                <w14:checkbox>
                  <w14:checked w14:val="0"/>
                  <w14:checkedState w14:val="2612" w14:font="MS Gothic"/>
                  <w14:uncheckedState w14:val="2610" w14:font="MS Gothic"/>
                </w14:checkbox>
              </w:sdtPr>
              <w:sdtEndPr/>
              <w:sdtContent>
                <w:r w:rsidR="009B44AB">
                  <w:rPr>
                    <w:rFonts w:ascii="MS Gothic" w:eastAsia="MS Gothic" w:hAnsi="MS Gothic" w:hint="eastAsia"/>
                  </w:rPr>
                  <w:t>☐</w:t>
                </w:r>
              </w:sdtContent>
            </w:sdt>
          </w:p>
        </w:tc>
        <w:tc>
          <w:tcPr>
            <w:tcW w:w="8355" w:type="dxa"/>
            <w:tcBorders>
              <w:top w:val="nil"/>
              <w:left w:val="nil"/>
              <w:bottom w:val="single" w:sz="8" w:space="0" w:color="989891"/>
              <w:right w:val="nil"/>
            </w:tcBorders>
            <w:shd w:val="clear" w:color="auto" w:fill="E3E3E3"/>
            <w:vAlign w:val="center"/>
            <w:hideMark/>
          </w:tcPr>
          <w:p w14:paraId="2570475D" w14:textId="6F35B16C" w:rsidR="00FD4EFD" w:rsidRDefault="007F7098">
            <w:pPr>
              <w:pStyle w:val="Answer"/>
              <w:keepNext/>
            </w:pPr>
            <w:r>
              <w:t>Have you completed</w:t>
            </w:r>
            <w:r w:rsidR="00E778A8" w:rsidRPr="00F74157">
              <w:t xml:space="preserve"> all the relevant questions and attachments in</w:t>
            </w:r>
            <w:r>
              <w:t xml:space="preserve"> </w:t>
            </w:r>
            <w:r w:rsidR="001F4BD9" w:rsidRPr="00042B76">
              <w:rPr>
                <w:i/>
              </w:rPr>
              <w:t xml:space="preserve">WIC Act Audit Services Panel </w:t>
            </w:r>
            <w:r w:rsidR="00FD4EFD" w:rsidRPr="00042B76">
              <w:rPr>
                <w:i/>
              </w:rPr>
              <w:t xml:space="preserve">Application </w:t>
            </w:r>
            <w:r w:rsidR="00204EE6" w:rsidRPr="00042B76">
              <w:rPr>
                <w:i/>
              </w:rPr>
              <w:t xml:space="preserve">- </w:t>
            </w:r>
            <w:r w:rsidR="00FD4EFD" w:rsidRPr="00042B76">
              <w:rPr>
                <w:i/>
              </w:rPr>
              <w:t>Form B –</w:t>
            </w:r>
            <w:r w:rsidR="00204EE6" w:rsidRPr="00042B76">
              <w:rPr>
                <w:i/>
              </w:rPr>
              <w:t xml:space="preserve"> </w:t>
            </w:r>
            <w:r w:rsidR="00FD4EFD" w:rsidRPr="00042B76">
              <w:rPr>
                <w:i/>
              </w:rPr>
              <w:t>Auditor</w:t>
            </w:r>
            <w:r w:rsidR="00FD4EFD">
              <w:t xml:space="preserve"> for each auditor</w:t>
            </w:r>
            <w:r>
              <w:t>?</w:t>
            </w:r>
          </w:p>
        </w:tc>
      </w:tr>
      <w:tr w:rsidR="00FD4EFD" w14:paraId="4329DE99" w14:textId="77777777" w:rsidTr="00420AE9">
        <w:trPr>
          <w:cantSplit/>
        </w:trPr>
        <w:tc>
          <w:tcPr>
            <w:tcW w:w="671" w:type="dxa"/>
            <w:tcBorders>
              <w:top w:val="single" w:sz="8" w:space="0" w:color="989891"/>
              <w:left w:val="nil"/>
              <w:bottom w:val="single" w:sz="8" w:space="0" w:color="989891"/>
              <w:right w:val="nil"/>
            </w:tcBorders>
            <w:shd w:val="clear" w:color="auto" w:fill="E3E3E3"/>
            <w:vAlign w:val="center"/>
            <w:hideMark/>
          </w:tcPr>
          <w:p w14:paraId="2C82BB40" w14:textId="77777777" w:rsidR="00FD4EFD" w:rsidRDefault="005B6AB5" w:rsidP="00FD4EFD">
            <w:pPr>
              <w:pStyle w:val="Questionlevel2nonumber"/>
              <w:keepNext/>
              <w:jc w:val="center"/>
              <w:rPr>
                <w:rFonts w:ascii="MS Gothic" w:eastAsia="MS Gothic" w:hAnsi="MS Gothic"/>
              </w:rPr>
            </w:pPr>
            <w:sdt>
              <w:sdtPr>
                <w:id w:val="455915647"/>
                <w14:checkbox>
                  <w14:checked w14:val="0"/>
                  <w14:checkedState w14:val="2612" w14:font="MS Gothic"/>
                  <w14:uncheckedState w14:val="2610" w14:font="MS Gothic"/>
                </w14:checkbox>
              </w:sdtPr>
              <w:sdtEndPr/>
              <w:sdtContent>
                <w:r w:rsidR="00FD4EFD">
                  <w:rPr>
                    <w:rFonts w:ascii="MS Gothic" w:eastAsia="MS Gothic" w:hAnsi="MS Gothic" w:hint="eastAsia"/>
                  </w:rPr>
                  <w:t>☐</w:t>
                </w:r>
              </w:sdtContent>
            </w:sdt>
          </w:p>
        </w:tc>
        <w:tc>
          <w:tcPr>
            <w:tcW w:w="8355" w:type="dxa"/>
            <w:tcBorders>
              <w:top w:val="single" w:sz="8" w:space="0" w:color="989891"/>
              <w:left w:val="nil"/>
              <w:bottom w:val="single" w:sz="8" w:space="0" w:color="989891"/>
              <w:right w:val="nil"/>
            </w:tcBorders>
            <w:shd w:val="clear" w:color="auto" w:fill="E3E3E3"/>
            <w:vAlign w:val="center"/>
            <w:hideMark/>
          </w:tcPr>
          <w:p w14:paraId="2E56633D" w14:textId="1D10D494" w:rsidR="00FD4EFD" w:rsidRDefault="007F7098" w:rsidP="00FD4EFD">
            <w:pPr>
              <w:pStyle w:val="Answer"/>
              <w:keepNext/>
            </w:pPr>
            <w:r w:rsidRPr="00F74157">
              <w:t>Are all the documents attached to your application relevant and listed in your application form?</w:t>
            </w:r>
          </w:p>
        </w:tc>
      </w:tr>
    </w:tbl>
    <w:p w14:paraId="271FC6B2" w14:textId="77777777" w:rsidR="00FD4EFD" w:rsidRDefault="00FD4EFD" w:rsidP="003E7D2E">
      <w:pPr>
        <w:pStyle w:val="Instructionbullet"/>
        <w:numPr>
          <w:ilvl w:val="0"/>
          <w:numId w:val="21"/>
        </w:numPr>
        <w:spacing w:before="120"/>
        <w:ind w:left="357" w:hanging="357"/>
        <w:contextualSpacing/>
      </w:pPr>
      <w:r>
        <w:t>Tick the box for the supporting documentation that is attached to the application.</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none" w:sz="0" w:space="0" w:color="auto"/>
        </w:tblBorders>
        <w:shd w:val="clear" w:color="auto" w:fill="C0E7FF"/>
        <w:tblLook w:val="04A0" w:firstRow="1" w:lastRow="0" w:firstColumn="1" w:lastColumn="0" w:noHBand="0" w:noVBand="1"/>
      </w:tblPr>
      <w:tblGrid>
        <w:gridCol w:w="670"/>
        <w:gridCol w:w="8356"/>
      </w:tblGrid>
      <w:tr w:rsidR="00FD4EFD" w14:paraId="5E511948" w14:textId="77777777" w:rsidTr="00847D90">
        <w:trPr>
          <w:cantSplit/>
        </w:trPr>
        <w:tc>
          <w:tcPr>
            <w:tcW w:w="670" w:type="dxa"/>
            <w:tcBorders>
              <w:top w:val="nil"/>
              <w:left w:val="nil"/>
              <w:bottom w:val="single" w:sz="8" w:space="0" w:color="989891"/>
              <w:right w:val="nil"/>
            </w:tcBorders>
            <w:shd w:val="clear" w:color="auto" w:fill="E3E3E3"/>
            <w:vAlign w:val="center"/>
            <w:hideMark/>
          </w:tcPr>
          <w:p w14:paraId="09167050" w14:textId="385D08F7" w:rsidR="00FD4EFD" w:rsidRDefault="005B6AB5" w:rsidP="00FD4EFD">
            <w:pPr>
              <w:pStyle w:val="Questionlevel2nonumber"/>
              <w:keepNext/>
              <w:jc w:val="center"/>
              <w:rPr>
                <w:rFonts w:ascii="MS Gothic" w:eastAsia="MS Gothic" w:hAnsi="MS Gothic"/>
              </w:rPr>
            </w:pPr>
            <w:sdt>
              <w:sdtPr>
                <w:id w:val="2083874459"/>
                <w14:checkbox>
                  <w14:checked w14:val="0"/>
                  <w14:checkedState w14:val="2612" w14:font="MS Gothic"/>
                  <w14:uncheckedState w14:val="2610" w14:font="MS Gothic"/>
                </w14:checkbox>
              </w:sdtPr>
              <w:sdtEndPr/>
              <w:sdtContent>
                <w:r w:rsidR="009B44AB">
                  <w:rPr>
                    <w:rFonts w:ascii="MS Gothic" w:eastAsia="MS Gothic" w:hAnsi="MS Gothic" w:hint="eastAsia"/>
                  </w:rPr>
                  <w:t>☐</w:t>
                </w:r>
              </w:sdtContent>
            </w:sdt>
          </w:p>
        </w:tc>
        <w:tc>
          <w:tcPr>
            <w:tcW w:w="8356" w:type="dxa"/>
            <w:tcBorders>
              <w:top w:val="nil"/>
              <w:left w:val="nil"/>
              <w:bottom w:val="single" w:sz="8" w:space="0" w:color="989891"/>
              <w:right w:val="nil"/>
            </w:tcBorders>
            <w:shd w:val="clear" w:color="auto" w:fill="E3E3E3"/>
            <w:vAlign w:val="center"/>
            <w:hideMark/>
          </w:tcPr>
          <w:p w14:paraId="3CDF51C7" w14:textId="671A3859" w:rsidR="00FD4EFD" w:rsidRPr="009B44AB" w:rsidRDefault="00CD633B" w:rsidP="009B44AB">
            <w:pPr>
              <w:pStyle w:val="Answer"/>
              <w:keepNext/>
            </w:pPr>
            <w:r>
              <w:t>Auditor’s</w:t>
            </w:r>
            <w:r w:rsidR="00FD4EFD" w:rsidRPr="009B44AB">
              <w:t xml:space="preserve"> CV (Question </w:t>
            </w:r>
            <w:r w:rsidR="009B44AB" w:rsidRPr="009B44AB">
              <w:t>2</w:t>
            </w:r>
            <w:r w:rsidR="00FD4EFD" w:rsidRPr="009B44AB">
              <w:t>)</w:t>
            </w:r>
          </w:p>
        </w:tc>
      </w:tr>
      <w:tr w:rsidR="00FD4EFD" w14:paraId="5F03E9AB" w14:textId="77777777" w:rsidTr="00F72118">
        <w:trPr>
          <w:cantSplit/>
        </w:trPr>
        <w:tc>
          <w:tcPr>
            <w:tcW w:w="670" w:type="dxa"/>
            <w:tcBorders>
              <w:top w:val="single" w:sz="8" w:space="0" w:color="989891"/>
              <w:left w:val="nil"/>
              <w:bottom w:val="single" w:sz="8" w:space="0" w:color="989891"/>
              <w:right w:val="nil"/>
            </w:tcBorders>
            <w:shd w:val="clear" w:color="auto" w:fill="E3E3E3"/>
            <w:vAlign w:val="center"/>
            <w:hideMark/>
          </w:tcPr>
          <w:p w14:paraId="6843BEC3" w14:textId="77777777" w:rsidR="00FD4EFD" w:rsidRDefault="005B6AB5" w:rsidP="00FD4EFD">
            <w:pPr>
              <w:pStyle w:val="Questionlevel2nonumber"/>
              <w:keepNext/>
              <w:jc w:val="center"/>
              <w:rPr>
                <w:rFonts w:ascii="MS Gothic" w:eastAsia="MS Gothic" w:hAnsi="MS Gothic"/>
              </w:rPr>
            </w:pPr>
            <w:sdt>
              <w:sdtPr>
                <w:id w:val="-1852095230"/>
                <w14:checkbox>
                  <w14:checked w14:val="0"/>
                  <w14:checkedState w14:val="2612" w14:font="MS Gothic"/>
                  <w14:uncheckedState w14:val="2610" w14:font="MS Gothic"/>
                </w14:checkbox>
              </w:sdtPr>
              <w:sdtEndPr/>
              <w:sdtContent>
                <w:r w:rsidR="00FD4EFD">
                  <w:rPr>
                    <w:rFonts w:ascii="MS Gothic" w:eastAsia="MS Gothic" w:hAnsi="MS Gothic" w:hint="eastAsia"/>
                  </w:rPr>
                  <w:t>☐</w:t>
                </w:r>
              </w:sdtContent>
            </w:sdt>
          </w:p>
        </w:tc>
        <w:tc>
          <w:tcPr>
            <w:tcW w:w="8356" w:type="dxa"/>
            <w:tcBorders>
              <w:top w:val="single" w:sz="8" w:space="0" w:color="989891"/>
              <w:left w:val="nil"/>
              <w:bottom w:val="single" w:sz="8" w:space="0" w:color="989891"/>
              <w:right w:val="nil"/>
            </w:tcBorders>
            <w:shd w:val="clear" w:color="auto" w:fill="E3E3E3"/>
            <w:vAlign w:val="center"/>
            <w:hideMark/>
          </w:tcPr>
          <w:p w14:paraId="09FA365B" w14:textId="39CDD067" w:rsidR="00FD4EFD" w:rsidRPr="009B44AB" w:rsidRDefault="00FD4EFD" w:rsidP="009B44AB">
            <w:pPr>
              <w:pStyle w:val="Answer"/>
              <w:keepNext/>
            </w:pPr>
            <w:r w:rsidRPr="009B44AB">
              <w:t xml:space="preserve">Academic qualifications (Question </w:t>
            </w:r>
            <w:r w:rsidR="009B44AB" w:rsidRPr="009B44AB">
              <w:t>3</w:t>
            </w:r>
            <w:r w:rsidRPr="009B44AB">
              <w:t>)</w:t>
            </w:r>
          </w:p>
        </w:tc>
      </w:tr>
      <w:tr w:rsidR="00FD4EFD" w14:paraId="62FD9CDF" w14:textId="77777777" w:rsidTr="00F72118">
        <w:trPr>
          <w:cantSplit/>
        </w:trPr>
        <w:tc>
          <w:tcPr>
            <w:tcW w:w="670" w:type="dxa"/>
            <w:tcBorders>
              <w:top w:val="single" w:sz="8" w:space="0" w:color="989891"/>
              <w:left w:val="nil"/>
              <w:bottom w:val="single" w:sz="8" w:space="0" w:color="989891"/>
              <w:right w:val="nil"/>
            </w:tcBorders>
            <w:shd w:val="clear" w:color="auto" w:fill="E3E3E3"/>
            <w:vAlign w:val="center"/>
            <w:hideMark/>
          </w:tcPr>
          <w:p w14:paraId="34283032" w14:textId="77777777" w:rsidR="00FD4EFD" w:rsidRDefault="005B6AB5" w:rsidP="00FD4EFD">
            <w:pPr>
              <w:pStyle w:val="Questionlevel2nonumber"/>
              <w:keepNext/>
              <w:jc w:val="center"/>
              <w:rPr>
                <w:rFonts w:ascii="MS Gothic" w:eastAsia="MS Gothic" w:hAnsi="MS Gothic"/>
              </w:rPr>
            </w:pPr>
            <w:sdt>
              <w:sdtPr>
                <w:id w:val="413053267"/>
                <w14:checkbox>
                  <w14:checked w14:val="0"/>
                  <w14:checkedState w14:val="2612" w14:font="MS Gothic"/>
                  <w14:uncheckedState w14:val="2610" w14:font="MS Gothic"/>
                </w14:checkbox>
              </w:sdtPr>
              <w:sdtEndPr/>
              <w:sdtContent>
                <w:r w:rsidR="00FD4EFD">
                  <w:rPr>
                    <w:rFonts w:ascii="MS Gothic" w:eastAsia="MS Gothic" w:hAnsi="MS Gothic" w:hint="eastAsia"/>
                  </w:rPr>
                  <w:t>☐</w:t>
                </w:r>
              </w:sdtContent>
            </w:sdt>
          </w:p>
        </w:tc>
        <w:tc>
          <w:tcPr>
            <w:tcW w:w="8356" w:type="dxa"/>
            <w:tcBorders>
              <w:top w:val="single" w:sz="8" w:space="0" w:color="989891"/>
              <w:left w:val="nil"/>
              <w:bottom w:val="single" w:sz="8" w:space="0" w:color="989891"/>
              <w:right w:val="nil"/>
            </w:tcBorders>
            <w:shd w:val="clear" w:color="auto" w:fill="E3E3E3"/>
            <w:vAlign w:val="center"/>
            <w:hideMark/>
          </w:tcPr>
          <w:p w14:paraId="04CDB74C" w14:textId="07EE83B6" w:rsidR="00FD4EFD" w:rsidRPr="005A3C72" w:rsidRDefault="00FD4EFD" w:rsidP="00847D90">
            <w:pPr>
              <w:pStyle w:val="Answer"/>
              <w:keepNext/>
            </w:pPr>
            <w:r w:rsidRPr="005A3C72">
              <w:t>Auditor certifications</w:t>
            </w:r>
            <w:r w:rsidR="0047498D" w:rsidRPr="005A3C72">
              <w:t>/training</w:t>
            </w:r>
            <w:r w:rsidRPr="005A3C72">
              <w:t xml:space="preserve"> (Question</w:t>
            </w:r>
            <w:r w:rsidR="00847D90">
              <w:t xml:space="preserve"> 4</w:t>
            </w:r>
            <w:r w:rsidRPr="005A3C72">
              <w:t>)</w:t>
            </w:r>
          </w:p>
        </w:tc>
      </w:tr>
      <w:tr w:rsidR="00FD4EFD" w14:paraId="2A51633B" w14:textId="77777777" w:rsidTr="007F7098">
        <w:trPr>
          <w:cantSplit/>
        </w:trPr>
        <w:tc>
          <w:tcPr>
            <w:tcW w:w="670" w:type="dxa"/>
            <w:tcBorders>
              <w:top w:val="single" w:sz="8" w:space="0" w:color="989891"/>
              <w:left w:val="nil"/>
              <w:bottom w:val="single" w:sz="8" w:space="0" w:color="989891"/>
              <w:right w:val="nil"/>
            </w:tcBorders>
            <w:shd w:val="clear" w:color="auto" w:fill="E3E3E3"/>
            <w:vAlign w:val="center"/>
            <w:hideMark/>
          </w:tcPr>
          <w:p w14:paraId="3678150B" w14:textId="77777777" w:rsidR="00FD4EFD" w:rsidRDefault="005B6AB5" w:rsidP="00FD4EFD">
            <w:pPr>
              <w:pStyle w:val="Questionlevel2nonumber"/>
              <w:keepNext/>
              <w:jc w:val="center"/>
              <w:rPr>
                <w:rFonts w:ascii="MS Gothic" w:eastAsia="MS Gothic" w:hAnsi="MS Gothic"/>
              </w:rPr>
            </w:pPr>
            <w:sdt>
              <w:sdtPr>
                <w:id w:val="-1760364610"/>
                <w14:checkbox>
                  <w14:checked w14:val="0"/>
                  <w14:checkedState w14:val="2612" w14:font="MS Gothic"/>
                  <w14:uncheckedState w14:val="2610" w14:font="MS Gothic"/>
                </w14:checkbox>
              </w:sdtPr>
              <w:sdtEndPr/>
              <w:sdtContent>
                <w:r w:rsidR="00FD4EFD">
                  <w:rPr>
                    <w:rFonts w:ascii="MS Gothic" w:eastAsia="MS Gothic" w:hAnsi="MS Gothic" w:hint="eastAsia"/>
                  </w:rPr>
                  <w:t>☐</w:t>
                </w:r>
              </w:sdtContent>
            </w:sdt>
          </w:p>
        </w:tc>
        <w:tc>
          <w:tcPr>
            <w:tcW w:w="8356" w:type="dxa"/>
            <w:tcBorders>
              <w:top w:val="single" w:sz="8" w:space="0" w:color="989891"/>
              <w:left w:val="nil"/>
              <w:bottom w:val="single" w:sz="8" w:space="0" w:color="989891"/>
              <w:right w:val="nil"/>
            </w:tcBorders>
            <w:shd w:val="clear" w:color="auto" w:fill="E3E3E3"/>
            <w:vAlign w:val="center"/>
            <w:hideMark/>
          </w:tcPr>
          <w:p w14:paraId="37CC0E67" w14:textId="1EB59BF1" w:rsidR="00FD4EFD" w:rsidRPr="005A3C72" w:rsidRDefault="00A52742" w:rsidP="00847D90">
            <w:pPr>
              <w:pStyle w:val="Answer"/>
              <w:keepNext/>
            </w:pPr>
            <w:r w:rsidRPr="005A3C72">
              <w:t xml:space="preserve">Audit log (Question </w:t>
            </w:r>
            <w:r w:rsidR="00847D90">
              <w:t>5</w:t>
            </w:r>
            <w:r w:rsidR="00FD4EFD" w:rsidRPr="005A3C72">
              <w:t>)</w:t>
            </w:r>
          </w:p>
        </w:tc>
      </w:tr>
      <w:tr w:rsidR="00FD4EFD" w14:paraId="066242A4" w14:textId="77777777" w:rsidTr="007F7098">
        <w:trPr>
          <w:cantSplit/>
        </w:trPr>
        <w:tc>
          <w:tcPr>
            <w:tcW w:w="670" w:type="dxa"/>
            <w:tcBorders>
              <w:top w:val="single" w:sz="8" w:space="0" w:color="989891"/>
              <w:left w:val="nil"/>
              <w:bottom w:val="single" w:sz="8" w:space="0" w:color="989891"/>
              <w:right w:val="nil"/>
            </w:tcBorders>
            <w:shd w:val="clear" w:color="auto" w:fill="E3E3E3"/>
            <w:vAlign w:val="center"/>
            <w:hideMark/>
          </w:tcPr>
          <w:p w14:paraId="0F5891CC" w14:textId="77777777" w:rsidR="00FD4EFD" w:rsidRDefault="005B6AB5" w:rsidP="00FD4EFD">
            <w:pPr>
              <w:pStyle w:val="Questionlevel2nonumber"/>
              <w:keepNext/>
              <w:jc w:val="center"/>
              <w:rPr>
                <w:rFonts w:ascii="MS Gothic" w:eastAsia="MS Gothic" w:hAnsi="MS Gothic"/>
              </w:rPr>
            </w:pPr>
            <w:sdt>
              <w:sdtPr>
                <w:id w:val="-1891794400"/>
                <w14:checkbox>
                  <w14:checked w14:val="0"/>
                  <w14:checkedState w14:val="2612" w14:font="MS Gothic"/>
                  <w14:uncheckedState w14:val="2610" w14:font="MS Gothic"/>
                </w14:checkbox>
              </w:sdtPr>
              <w:sdtEndPr/>
              <w:sdtContent>
                <w:r w:rsidR="00FD4EFD">
                  <w:rPr>
                    <w:rFonts w:ascii="MS Gothic" w:eastAsia="MS Gothic" w:hAnsi="MS Gothic" w:hint="eastAsia"/>
                  </w:rPr>
                  <w:t>☐</w:t>
                </w:r>
              </w:sdtContent>
            </w:sdt>
          </w:p>
        </w:tc>
        <w:tc>
          <w:tcPr>
            <w:tcW w:w="8356" w:type="dxa"/>
            <w:tcBorders>
              <w:top w:val="single" w:sz="8" w:space="0" w:color="989891"/>
              <w:left w:val="nil"/>
              <w:bottom w:val="single" w:sz="8" w:space="0" w:color="989891"/>
              <w:right w:val="nil"/>
            </w:tcBorders>
            <w:shd w:val="clear" w:color="auto" w:fill="E3E3E3"/>
            <w:vAlign w:val="center"/>
            <w:hideMark/>
          </w:tcPr>
          <w:p w14:paraId="53DDFDE6" w14:textId="794C745E" w:rsidR="00FD4EFD" w:rsidRPr="005A3C72" w:rsidRDefault="00847D90" w:rsidP="00847D90">
            <w:pPr>
              <w:pStyle w:val="Answer"/>
              <w:keepNext/>
            </w:pPr>
            <w:r w:rsidRPr="00847D90">
              <w:t>Water industry compliance related training certificate(s)</w:t>
            </w:r>
            <w:r w:rsidR="00A52742" w:rsidRPr="005A3C72">
              <w:t xml:space="preserve"> (Question </w:t>
            </w:r>
            <w:r>
              <w:t>6</w:t>
            </w:r>
            <w:r w:rsidR="00FD4EFD" w:rsidRPr="005A3C72">
              <w:t>)</w:t>
            </w:r>
          </w:p>
        </w:tc>
      </w:tr>
    </w:tbl>
    <w:p w14:paraId="2D9F1380" w14:textId="77777777" w:rsidR="007D3A72" w:rsidRDefault="007D3A72" w:rsidP="007D3A72">
      <w:pPr>
        <w:pStyle w:val="Heading1"/>
        <w:numPr>
          <w:ilvl w:val="0"/>
          <w:numId w:val="0"/>
        </w:numPr>
        <w:sectPr w:rsidR="007D3A72" w:rsidSect="007C0562">
          <w:headerReference w:type="default" r:id="rId19"/>
          <w:footerReference w:type="default" r:id="rId20"/>
          <w:headerReference w:type="first" r:id="rId21"/>
          <w:footerReference w:type="first" r:id="rId22"/>
          <w:pgSz w:w="11906" w:h="16838" w:code="9"/>
          <w:pgMar w:top="2070" w:right="1440" w:bottom="1350" w:left="1440" w:header="567" w:footer="431" w:gutter="0"/>
          <w:cols w:space="708"/>
          <w:titlePg/>
          <w:docGrid w:linePitch="360"/>
        </w:sectPr>
      </w:pPr>
    </w:p>
    <w:p w14:paraId="1114785F" w14:textId="42E36DAB" w:rsidR="0086427A" w:rsidRDefault="0086427A" w:rsidP="003D43C8">
      <w:pPr>
        <w:pStyle w:val="Heading2"/>
      </w:pPr>
      <w:r>
        <w:lastRenderedPageBreak/>
        <w:t>Appendix A – Sample Audit Log</w:t>
      </w:r>
    </w:p>
    <w:p w14:paraId="21B65F59" w14:textId="79E46DAC" w:rsidR="0086427A" w:rsidRDefault="0086427A" w:rsidP="0086427A">
      <w:pPr>
        <w:pStyle w:val="Instructionbullet"/>
      </w:pPr>
      <w:r>
        <w:t>Applicants are required to submit an audit log t</w:t>
      </w:r>
      <w:r w:rsidR="00A4248F">
        <w:t>o demonstrate their experience</w:t>
      </w:r>
      <w:r>
        <w:t xml:space="preserve">. </w:t>
      </w:r>
    </w:p>
    <w:p w14:paraId="60285866" w14:textId="2E98FFEE" w:rsidR="008F2193" w:rsidRDefault="000E0809" w:rsidP="00C66318">
      <w:pPr>
        <w:pStyle w:val="Infobullet"/>
      </w:pPr>
      <w:r>
        <w:t xml:space="preserve">The </w:t>
      </w:r>
      <w:r w:rsidR="0086427A">
        <w:t>contact details for the audited organisation must be independent and cannot have been a member of the audit team.</w:t>
      </w:r>
    </w:p>
    <w:p w14:paraId="68887FD8" w14:textId="1722BAC8" w:rsidR="0047498D" w:rsidRDefault="0047498D" w:rsidP="00C66318">
      <w:pPr>
        <w:pStyle w:val="Infobullet"/>
      </w:pPr>
      <w:r>
        <w:t>Total time for audit should include both on-site time and off-site time spent on preparation, documentation, report writing etc.</w:t>
      </w:r>
    </w:p>
    <w:p w14:paraId="1D5968F3" w14:textId="77777777" w:rsidR="0086427A" w:rsidRDefault="0086427A" w:rsidP="00C66318">
      <w:pPr>
        <w:pStyle w:val="Infobullet"/>
      </w:pPr>
      <w:r>
        <w:t>Add more lines, if required.</w:t>
      </w:r>
    </w:p>
    <w:tbl>
      <w:tblPr>
        <w:tblStyle w:val="Table2"/>
        <w:tblW w:w="5000" w:type="pct"/>
        <w:tblBorders>
          <w:insideH w:val="single" w:sz="6" w:space="0" w:color="989891"/>
          <w:insideV w:val="single" w:sz="6" w:space="0" w:color="989891"/>
        </w:tblBorders>
        <w:shd w:val="clear" w:color="auto" w:fill="CBD4D9"/>
        <w:tblLook w:val="04A0" w:firstRow="1" w:lastRow="0" w:firstColumn="1" w:lastColumn="0" w:noHBand="0" w:noVBand="1"/>
      </w:tblPr>
      <w:tblGrid>
        <w:gridCol w:w="1431"/>
        <w:gridCol w:w="1881"/>
        <w:gridCol w:w="1868"/>
        <w:gridCol w:w="1868"/>
        <w:gridCol w:w="1798"/>
        <w:gridCol w:w="1532"/>
        <w:gridCol w:w="1712"/>
        <w:gridCol w:w="1328"/>
      </w:tblGrid>
      <w:tr w:rsidR="0086427A" w14:paraId="5FD0BCA7" w14:textId="77777777" w:rsidTr="00DD6B31">
        <w:trPr>
          <w:trHeight w:val="1281"/>
        </w:trPr>
        <w:tc>
          <w:tcPr>
            <w:cnfStyle w:val="001000000000" w:firstRow="0" w:lastRow="0" w:firstColumn="1" w:lastColumn="0" w:oddVBand="0" w:evenVBand="0" w:oddHBand="0" w:evenHBand="0" w:firstRowFirstColumn="0" w:firstRowLastColumn="0" w:lastRowFirstColumn="0" w:lastRowLastColumn="0"/>
            <w:tcW w:w="533" w:type="pct"/>
            <w:tcBorders>
              <w:top w:val="nil"/>
              <w:left w:val="nil"/>
              <w:bottom w:val="single" w:sz="6" w:space="0" w:color="989891"/>
              <w:right w:val="single" w:sz="6" w:space="0" w:color="989891"/>
            </w:tcBorders>
            <w:shd w:val="clear" w:color="auto" w:fill="C0E7FF" w:themeFill="text2" w:themeFillTint="33"/>
            <w:hideMark/>
          </w:tcPr>
          <w:p w14:paraId="2F4D9D66" w14:textId="77777777" w:rsidR="0086427A" w:rsidRPr="000E0809" w:rsidRDefault="0086427A" w:rsidP="00DD6B31">
            <w:pPr>
              <w:pStyle w:val="Answer"/>
              <w:rPr>
                <w:b w:val="0"/>
              </w:rPr>
            </w:pPr>
            <w:r w:rsidRPr="000E0809">
              <w:rPr>
                <w:b w:val="0"/>
              </w:rPr>
              <w:t>Date conducted</w:t>
            </w:r>
          </w:p>
        </w:tc>
        <w:tc>
          <w:tcPr>
            <w:tcW w:w="701" w:type="pct"/>
            <w:tcBorders>
              <w:top w:val="nil"/>
              <w:left w:val="single" w:sz="6" w:space="0" w:color="989891"/>
              <w:bottom w:val="single" w:sz="6" w:space="0" w:color="989891"/>
              <w:right w:val="single" w:sz="6" w:space="0" w:color="989891"/>
            </w:tcBorders>
            <w:shd w:val="clear" w:color="auto" w:fill="C0E7FF" w:themeFill="text2" w:themeFillTint="33"/>
            <w:hideMark/>
          </w:tcPr>
          <w:p w14:paraId="4F9C2E5E" w14:textId="5C01257E" w:rsidR="0086427A" w:rsidRDefault="0086427A" w:rsidP="00575B17">
            <w:pPr>
              <w:pStyle w:val="Answer"/>
              <w:cnfStyle w:val="000000000000" w:firstRow="0" w:lastRow="0" w:firstColumn="0" w:lastColumn="0" w:oddVBand="0" w:evenVBand="0" w:oddHBand="0" w:evenHBand="0" w:firstRowFirstColumn="0" w:firstRowLastColumn="0" w:lastRowFirstColumn="0" w:lastRowLastColumn="0"/>
            </w:pPr>
            <w:bookmarkStart w:id="5" w:name="_Toc460407433"/>
            <w:bookmarkStart w:id="6" w:name="_Toc460415916"/>
            <w:r>
              <w:t>Role (e</w:t>
            </w:r>
            <w:r w:rsidR="00575B17">
              <w:t>.</w:t>
            </w:r>
            <w:r>
              <w:t>g</w:t>
            </w:r>
            <w:r w:rsidR="00575B17">
              <w:t>.</w:t>
            </w:r>
            <w:r>
              <w:t xml:space="preserve"> </w:t>
            </w:r>
            <w:r w:rsidR="00575B17">
              <w:t xml:space="preserve">lead </w:t>
            </w:r>
            <w:r>
              <w:t>auditor,</w:t>
            </w:r>
            <w:r w:rsidR="003F47E2">
              <w:t xml:space="preserve"> </w:t>
            </w:r>
            <w:r w:rsidR="00575B17">
              <w:t xml:space="preserve">solo </w:t>
            </w:r>
            <w:r w:rsidR="003F47E2">
              <w:t>a</w:t>
            </w:r>
            <w:r>
              <w:t>uditor</w:t>
            </w:r>
            <w:r w:rsidR="003F47E2">
              <w:t xml:space="preserve">, or </w:t>
            </w:r>
            <w:r w:rsidR="00575B17">
              <w:t xml:space="preserve">audit </w:t>
            </w:r>
            <w:r w:rsidR="003F47E2">
              <w:t>team member</w:t>
            </w:r>
            <w:r>
              <w:t>)</w:t>
            </w:r>
            <w:bookmarkEnd w:id="5"/>
            <w:bookmarkEnd w:id="6"/>
          </w:p>
        </w:tc>
        <w:tc>
          <w:tcPr>
            <w:tcW w:w="696" w:type="pct"/>
            <w:tcBorders>
              <w:top w:val="nil"/>
              <w:left w:val="single" w:sz="6" w:space="0" w:color="989891"/>
              <w:bottom w:val="single" w:sz="6" w:space="0" w:color="989891"/>
              <w:right w:val="single" w:sz="6" w:space="0" w:color="989891"/>
            </w:tcBorders>
            <w:shd w:val="clear" w:color="auto" w:fill="C0E7FF" w:themeFill="text2" w:themeFillTint="33"/>
          </w:tcPr>
          <w:p w14:paraId="35AB9D99" w14:textId="77777777" w:rsidR="0086427A" w:rsidRPr="008F2193" w:rsidRDefault="0086427A" w:rsidP="00DD6B31">
            <w:pPr>
              <w:pStyle w:val="Answer"/>
              <w:cnfStyle w:val="000000000000" w:firstRow="0" w:lastRow="0" w:firstColumn="0" w:lastColumn="0" w:oddVBand="0" w:evenVBand="0" w:oddHBand="0" w:evenHBand="0" w:firstRowFirstColumn="0" w:firstRowLastColumn="0" w:lastRowFirstColumn="0" w:lastRowLastColumn="0"/>
            </w:pPr>
            <w:r>
              <w:t>Na</w:t>
            </w:r>
            <w:r w:rsidRPr="006C027E">
              <w:t>me</w:t>
            </w:r>
            <w:r>
              <w:t xml:space="preserve"> and contact information for the  audit team leader</w:t>
            </w:r>
            <w:r w:rsidRPr="006C027E">
              <w:t xml:space="preserve"> (if different </w:t>
            </w:r>
            <w:r>
              <w:t>to</w:t>
            </w:r>
            <w:r w:rsidRPr="006C027E">
              <w:t xml:space="preserve"> applicant)</w:t>
            </w:r>
          </w:p>
        </w:tc>
        <w:tc>
          <w:tcPr>
            <w:tcW w:w="696" w:type="pct"/>
            <w:tcBorders>
              <w:top w:val="nil"/>
              <w:left w:val="single" w:sz="6" w:space="0" w:color="989891"/>
              <w:bottom w:val="single" w:sz="6" w:space="0" w:color="989891"/>
              <w:right w:val="single" w:sz="6" w:space="0" w:color="989891"/>
            </w:tcBorders>
            <w:shd w:val="clear" w:color="auto" w:fill="C0E7FF" w:themeFill="text2" w:themeFillTint="33"/>
          </w:tcPr>
          <w:p w14:paraId="13C9BB12" w14:textId="7F94A3F4" w:rsidR="0086427A" w:rsidRDefault="0086427A" w:rsidP="00575B17">
            <w:pPr>
              <w:pStyle w:val="Answer"/>
              <w:cnfStyle w:val="000000000000" w:firstRow="0" w:lastRow="0" w:firstColumn="0" w:lastColumn="0" w:oddVBand="0" w:evenVBand="0" w:oddHBand="0" w:evenHBand="0" w:firstRowFirstColumn="0" w:firstRowLastColumn="0" w:lastRowFirstColumn="0" w:lastRowLastColumn="0"/>
            </w:pPr>
            <w:r w:rsidRPr="008F2193">
              <w:t>Number</w:t>
            </w:r>
            <w:r w:rsidR="00575B17">
              <w:t xml:space="preserve"> of people</w:t>
            </w:r>
            <w:r w:rsidRPr="008F2193">
              <w:t xml:space="preserve"> on </w:t>
            </w:r>
            <w:r w:rsidR="00575B17">
              <w:t xml:space="preserve">audit </w:t>
            </w:r>
            <w:r w:rsidRPr="008F2193">
              <w:t xml:space="preserve">team </w:t>
            </w:r>
            <w:r w:rsidR="00575B17">
              <w:t xml:space="preserve">(only </w:t>
            </w:r>
            <w:r w:rsidRPr="008F2193">
              <w:t>inclu</w:t>
            </w:r>
            <w:r w:rsidR="00575B17">
              <w:t>de</w:t>
            </w:r>
            <w:r>
              <w:t xml:space="preserve"> </w:t>
            </w:r>
            <w:r w:rsidR="00575B17">
              <w:t xml:space="preserve">audit </w:t>
            </w:r>
            <w:r w:rsidRPr="008F2193">
              <w:t>lead and</w:t>
            </w:r>
            <w:r>
              <w:t xml:space="preserve"> </w:t>
            </w:r>
            <w:r w:rsidRPr="008F2193">
              <w:t>active auditors</w:t>
            </w:r>
            <w:r w:rsidR="00575B17">
              <w:t>)</w:t>
            </w:r>
          </w:p>
        </w:tc>
        <w:tc>
          <w:tcPr>
            <w:tcW w:w="670" w:type="pct"/>
            <w:tcBorders>
              <w:top w:val="nil"/>
              <w:left w:val="single" w:sz="6" w:space="0" w:color="989891"/>
              <w:bottom w:val="single" w:sz="6" w:space="0" w:color="989891"/>
              <w:right w:val="single" w:sz="6" w:space="0" w:color="989891"/>
            </w:tcBorders>
            <w:shd w:val="clear" w:color="auto" w:fill="C0E7FF" w:themeFill="text2" w:themeFillTint="33"/>
            <w:hideMark/>
          </w:tcPr>
          <w:p w14:paraId="3D1A55C4" w14:textId="421958F7" w:rsidR="0086427A" w:rsidRDefault="0086427A" w:rsidP="00575B17">
            <w:pPr>
              <w:pStyle w:val="Answer"/>
              <w:cnfStyle w:val="000000000000" w:firstRow="0" w:lastRow="0" w:firstColumn="0" w:lastColumn="0" w:oddVBand="0" w:evenVBand="0" w:oddHBand="0" w:evenHBand="0" w:firstRowFirstColumn="0" w:firstRowLastColumn="0" w:lastRowFirstColumn="0" w:lastRowLastColumn="0"/>
            </w:pPr>
            <w:r w:rsidRPr="008F2193">
              <w:t xml:space="preserve">Audited </w:t>
            </w:r>
            <w:r w:rsidR="00575B17">
              <w:t>o</w:t>
            </w:r>
            <w:r w:rsidRPr="008F2193">
              <w:t>rgani</w:t>
            </w:r>
            <w:r w:rsidR="00575B17">
              <w:t>s</w:t>
            </w:r>
            <w:r w:rsidRPr="008F2193">
              <w:t>ation</w:t>
            </w:r>
            <w:r>
              <w:t>, address, and contact details.</w:t>
            </w:r>
          </w:p>
        </w:tc>
        <w:tc>
          <w:tcPr>
            <w:tcW w:w="571" w:type="pct"/>
            <w:tcBorders>
              <w:top w:val="nil"/>
              <w:left w:val="single" w:sz="6" w:space="0" w:color="989891"/>
              <w:bottom w:val="single" w:sz="6" w:space="0" w:color="989891"/>
              <w:right w:val="single" w:sz="6" w:space="0" w:color="989891"/>
            </w:tcBorders>
            <w:shd w:val="clear" w:color="auto" w:fill="C0E7FF" w:themeFill="text2" w:themeFillTint="33"/>
            <w:hideMark/>
          </w:tcPr>
          <w:p w14:paraId="36590AD5" w14:textId="59E6B027" w:rsidR="0086427A" w:rsidRDefault="0086427A">
            <w:pPr>
              <w:pStyle w:val="Answer"/>
              <w:cnfStyle w:val="000000000000" w:firstRow="0" w:lastRow="0" w:firstColumn="0" w:lastColumn="0" w:oddVBand="0" w:evenVBand="0" w:oddHBand="0" w:evenHBand="0" w:firstRowFirstColumn="0" w:firstRowLastColumn="0" w:lastRowFirstColumn="0" w:lastRowLastColumn="0"/>
            </w:pPr>
            <w:r>
              <w:t xml:space="preserve">Audit </w:t>
            </w:r>
            <w:r w:rsidR="00575B17">
              <w:t>details</w:t>
            </w:r>
          </w:p>
        </w:tc>
        <w:tc>
          <w:tcPr>
            <w:tcW w:w="638" w:type="pct"/>
            <w:tcBorders>
              <w:top w:val="nil"/>
              <w:left w:val="single" w:sz="6" w:space="0" w:color="989891"/>
              <w:bottom w:val="single" w:sz="6" w:space="0" w:color="989891"/>
              <w:right w:val="single" w:sz="6" w:space="0" w:color="989891"/>
            </w:tcBorders>
            <w:shd w:val="clear" w:color="auto" w:fill="C0E7FF" w:themeFill="text2" w:themeFillTint="33"/>
            <w:hideMark/>
          </w:tcPr>
          <w:p w14:paraId="110163ED" w14:textId="77777777" w:rsidR="0086427A" w:rsidRDefault="0086427A" w:rsidP="00DD6B31">
            <w:pPr>
              <w:pStyle w:val="Answer"/>
              <w:cnfStyle w:val="000000000000" w:firstRow="0" w:lastRow="0" w:firstColumn="0" w:lastColumn="0" w:oddVBand="0" w:evenVBand="0" w:oddHBand="0" w:evenHBand="0" w:firstRowFirstColumn="0" w:firstRowLastColumn="0" w:lastRowFirstColumn="0" w:lastRowLastColumn="0"/>
            </w:pPr>
            <w:r>
              <w:t>Standard(s) audited against, or audit criteria</w:t>
            </w:r>
          </w:p>
        </w:tc>
        <w:tc>
          <w:tcPr>
            <w:tcW w:w="495" w:type="pct"/>
            <w:tcBorders>
              <w:top w:val="nil"/>
              <w:left w:val="single" w:sz="6" w:space="0" w:color="989891"/>
              <w:bottom w:val="single" w:sz="6" w:space="0" w:color="989891"/>
              <w:right w:val="nil"/>
            </w:tcBorders>
            <w:shd w:val="clear" w:color="auto" w:fill="C0E7FF" w:themeFill="text2" w:themeFillTint="33"/>
            <w:hideMark/>
          </w:tcPr>
          <w:p w14:paraId="7D6326B4" w14:textId="4B65B021" w:rsidR="0086427A" w:rsidRDefault="0086427A" w:rsidP="0047498D">
            <w:pPr>
              <w:pStyle w:val="Answer"/>
              <w:cnfStyle w:val="000000000000" w:firstRow="0" w:lastRow="0" w:firstColumn="0" w:lastColumn="0" w:oddVBand="0" w:evenVBand="0" w:oddHBand="0" w:evenHBand="0" w:firstRowFirstColumn="0" w:firstRowLastColumn="0" w:lastRowFirstColumn="0" w:lastRowLastColumn="0"/>
            </w:pPr>
            <w:r>
              <w:t>Total time for audit in days</w:t>
            </w:r>
          </w:p>
        </w:tc>
      </w:tr>
      <w:tr w:rsidR="0086427A" w14:paraId="2416FFB6" w14:textId="77777777" w:rsidTr="0047498D">
        <w:trPr>
          <w:trHeight w:val="992"/>
        </w:trPr>
        <w:tc>
          <w:tcPr>
            <w:cnfStyle w:val="001000000000" w:firstRow="0" w:lastRow="0" w:firstColumn="1" w:lastColumn="0" w:oddVBand="0" w:evenVBand="0" w:oddHBand="0" w:evenHBand="0" w:firstRowFirstColumn="0" w:firstRowLastColumn="0" w:lastRowFirstColumn="0" w:lastRowLastColumn="0"/>
            <w:tcW w:w="533" w:type="pct"/>
            <w:tcBorders>
              <w:top w:val="single" w:sz="6" w:space="0" w:color="989891"/>
              <w:left w:val="nil"/>
              <w:bottom w:val="single" w:sz="6" w:space="0" w:color="989891"/>
              <w:right w:val="single" w:sz="6" w:space="0" w:color="989891"/>
            </w:tcBorders>
            <w:shd w:val="clear" w:color="auto" w:fill="E3E3E3"/>
          </w:tcPr>
          <w:p w14:paraId="65E236D8" w14:textId="05CE11C7" w:rsidR="0086427A" w:rsidRPr="00A4248F" w:rsidRDefault="005B6AB5" w:rsidP="00A4248F">
            <w:pPr>
              <w:pStyle w:val="Answer"/>
              <w:rPr>
                <w:b w:val="0"/>
              </w:rPr>
            </w:pPr>
            <w:sdt>
              <w:sdtPr>
                <w:id w:val="-1518157651"/>
                <w:placeholder>
                  <w:docPart w:val="AB805450D4504F3F8B7DD30038680ED0"/>
                </w:placeholder>
                <w:showingPlcHdr/>
              </w:sdtPr>
              <w:sdtEndPr/>
              <w:sdtContent>
                <w:r w:rsidR="00A4248F" w:rsidRPr="00A4248F">
                  <w:rPr>
                    <w:rStyle w:val="PlaceholderText"/>
                    <w:b w:val="0"/>
                    <w:color w:val="auto"/>
                  </w:rPr>
                  <w:t>Click here to enter text.</w:t>
                </w:r>
              </w:sdtContent>
            </w:sdt>
          </w:p>
        </w:tc>
        <w:tc>
          <w:tcPr>
            <w:tcW w:w="701" w:type="pct"/>
            <w:tcBorders>
              <w:top w:val="single" w:sz="6" w:space="0" w:color="989891"/>
              <w:left w:val="single" w:sz="6" w:space="0" w:color="989891"/>
              <w:bottom w:val="single" w:sz="6" w:space="0" w:color="989891"/>
              <w:right w:val="single" w:sz="6" w:space="0" w:color="989891"/>
            </w:tcBorders>
            <w:shd w:val="clear" w:color="auto" w:fill="E3E3E3"/>
          </w:tcPr>
          <w:p w14:paraId="325EF70D" w14:textId="325EF2A4" w:rsidR="0086427A" w:rsidRPr="00A4248F" w:rsidRDefault="005B6AB5" w:rsidP="00A4248F">
            <w:pPr>
              <w:pStyle w:val="Answer"/>
              <w:cnfStyle w:val="000000000000" w:firstRow="0" w:lastRow="0" w:firstColumn="0" w:lastColumn="0" w:oddVBand="0" w:evenVBand="0" w:oddHBand="0" w:evenHBand="0" w:firstRowFirstColumn="0" w:firstRowLastColumn="0" w:lastRowFirstColumn="0" w:lastRowLastColumn="0"/>
            </w:pPr>
            <w:sdt>
              <w:sdtPr>
                <w:id w:val="-414787667"/>
                <w:placeholder>
                  <w:docPart w:val="996B8CB1D15F4D47B9B5F9C9B268A403"/>
                </w:placeholder>
                <w:showingPlcHdr/>
              </w:sdtPr>
              <w:sdtEndPr/>
              <w:sdtContent>
                <w:r w:rsidR="00A4248F" w:rsidRPr="00A4248F">
                  <w:rPr>
                    <w:rStyle w:val="PlaceholderText"/>
                    <w:color w:val="auto"/>
                  </w:rPr>
                  <w:t>Click here to enter text.</w:t>
                </w:r>
              </w:sdtContent>
            </w:sdt>
          </w:p>
        </w:tc>
        <w:tc>
          <w:tcPr>
            <w:tcW w:w="696" w:type="pct"/>
            <w:tcBorders>
              <w:top w:val="single" w:sz="6" w:space="0" w:color="989891"/>
              <w:left w:val="single" w:sz="6" w:space="0" w:color="989891"/>
              <w:bottom w:val="single" w:sz="6" w:space="0" w:color="989891"/>
              <w:right w:val="single" w:sz="6" w:space="0" w:color="989891"/>
            </w:tcBorders>
            <w:shd w:val="clear" w:color="auto" w:fill="E3E3E3"/>
          </w:tcPr>
          <w:p w14:paraId="00388DDC" w14:textId="6FC42DD5" w:rsidR="0086427A" w:rsidRPr="00A4248F" w:rsidRDefault="005B6AB5" w:rsidP="00A4248F">
            <w:pPr>
              <w:pStyle w:val="Answer"/>
              <w:cnfStyle w:val="000000000000" w:firstRow="0" w:lastRow="0" w:firstColumn="0" w:lastColumn="0" w:oddVBand="0" w:evenVBand="0" w:oddHBand="0" w:evenHBand="0" w:firstRowFirstColumn="0" w:firstRowLastColumn="0" w:lastRowFirstColumn="0" w:lastRowLastColumn="0"/>
            </w:pPr>
            <w:sdt>
              <w:sdtPr>
                <w:id w:val="1909494215"/>
                <w:placeholder>
                  <w:docPart w:val="B2F27700FEE44A09B021F94F5D57E505"/>
                </w:placeholder>
                <w:showingPlcHdr/>
              </w:sdtPr>
              <w:sdtEndPr/>
              <w:sdtContent>
                <w:r w:rsidR="00A4248F" w:rsidRPr="00A4248F">
                  <w:rPr>
                    <w:rStyle w:val="PlaceholderText"/>
                    <w:color w:val="auto"/>
                  </w:rPr>
                  <w:t>Click here to enter text.</w:t>
                </w:r>
              </w:sdtContent>
            </w:sdt>
          </w:p>
        </w:tc>
        <w:tc>
          <w:tcPr>
            <w:tcW w:w="696" w:type="pct"/>
            <w:tcBorders>
              <w:top w:val="single" w:sz="6" w:space="0" w:color="989891"/>
              <w:left w:val="single" w:sz="6" w:space="0" w:color="989891"/>
              <w:bottom w:val="single" w:sz="6" w:space="0" w:color="989891"/>
              <w:right w:val="single" w:sz="6" w:space="0" w:color="989891"/>
            </w:tcBorders>
            <w:shd w:val="clear" w:color="auto" w:fill="E3E3E3"/>
          </w:tcPr>
          <w:p w14:paraId="14A6E620" w14:textId="5059B166" w:rsidR="0086427A" w:rsidRPr="00A4248F" w:rsidRDefault="005B6AB5" w:rsidP="00A4248F">
            <w:pPr>
              <w:pStyle w:val="Answer"/>
              <w:cnfStyle w:val="000000000000" w:firstRow="0" w:lastRow="0" w:firstColumn="0" w:lastColumn="0" w:oddVBand="0" w:evenVBand="0" w:oddHBand="0" w:evenHBand="0" w:firstRowFirstColumn="0" w:firstRowLastColumn="0" w:lastRowFirstColumn="0" w:lastRowLastColumn="0"/>
            </w:pPr>
            <w:sdt>
              <w:sdtPr>
                <w:id w:val="-1987694660"/>
                <w:placeholder>
                  <w:docPart w:val="EBDFF52D2EAA4729897626EC726E745B"/>
                </w:placeholder>
                <w:showingPlcHdr/>
              </w:sdtPr>
              <w:sdtEndPr/>
              <w:sdtContent>
                <w:r w:rsidR="00A4248F" w:rsidRPr="00A4248F">
                  <w:rPr>
                    <w:rStyle w:val="PlaceholderText"/>
                    <w:color w:val="auto"/>
                  </w:rPr>
                  <w:t>Click here to enter text.</w:t>
                </w:r>
              </w:sdtContent>
            </w:sdt>
          </w:p>
        </w:tc>
        <w:tc>
          <w:tcPr>
            <w:tcW w:w="670" w:type="pct"/>
            <w:tcBorders>
              <w:top w:val="single" w:sz="6" w:space="0" w:color="989891"/>
              <w:left w:val="single" w:sz="6" w:space="0" w:color="989891"/>
              <w:bottom w:val="single" w:sz="6" w:space="0" w:color="989891"/>
              <w:right w:val="single" w:sz="6" w:space="0" w:color="989891"/>
            </w:tcBorders>
            <w:shd w:val="clear" w:color="auto" w:fill="E3E3E3"/>
          </w:tcPr>
          <w:p w14:paraId="61D70BC0" w14:textId="6824C593" w:rsidR="0086427A" w:rsidRPr="00A4248F" w:rsidRDefault="005B6AB5" w:rsidP="00A4248F">
            <w:pPr>
              <w:pStyle w:val="Answer"/>
              <w:cnfStyle w:val="000000000000" w:firstRow="0" w:lastRow="0" w:firstColumn="0" w:lastColumn="0" w:oddVBand="0" w:evenVBand="0" w:oddHBand="0" w:evenHBand="0" w:firstRowFirstColumn="0" w:firstRowLastColumn="0" w:lastRowFirstColumn="0" w:lastRowLastColumn="0"/>
            </w:pPr>
            <w:sdt>
              <w:sdtPr>
                <w:id w:val="-368225954"/>
                <w:placeholder>
                  <w:docPart w:val="9C5B39BA73134F3191F6611570DC4014"/>
                </w:placeholder>
                <w:showingPlcHdr/>
              </w:sdtPr>
              <w:sdtEndPr/>
              <w:sdtContent>
                <w:r w:rsidR="00A4248F" w:rsidRPr="00A4248F">
                  <w:rPr>
                    <w:rStyle w:val="PlaceholderText"/>
                    <w:color w:val="auto"/>
                  </w:rPr>
                  <w:t>Click here to enter text.</w:t>
                </w:r>
              </w:sdtContent>
            </w:sdt>
          </w:p>
        </w:tc>
        <w:tc>
          <w:tcPr>
            <w:tcW w:w="571" w:type="pct"/>
            <w:tcBorders>
              <w:top w:val="single" w:sz="6" w:space="0" w:color="989891"/>
              <w:left w:val="single" w:sz="6" w:space="0" w:color="989891"/>
              <w:bottom w:val="single" w:sz="6" w:space="0" w:color="989891"/>
              <w:right w:val="single" w:sz="6" w:space="0" w:color="989891"/>
            </w:tcBorders>
            <w:shd w:val="clear" w:color="auto" w:fill="E3E3E3"/>
          </w:tcPr>
          <w:p w14:paraId="11EAC0D1" w14:textId="78A75F1D" w:rsidR="0086427A" w:rsidRPr="00A4248F" w:rsidRDefault="005B6AB5" w:rsidP="00A4248F">
            <w:pPr>
              <w:pStyle w:val="Answer"/>
              <w:cnfStyle w:val="000000000000" w:firstRow="0" w:lastRow="0" w:firstColumn="0" w:lastColumn="0" w:oddVBand="0" w:evenVBand="0" w:oddHBand="0" w:evenHBand="0" w:firstRowFirstColumn="0" w:firstRowLastColumn="0" w:lastRowFirstColumn="0" w:lastRowLastColumn="0"/>
            </w:pPr>
            <w:sdt>
              <w:sdtPr>
                <w:id w:val="-1413626337"/>
                <w:placeholder>
                  <w:docPart w:val="D0D166B159A9418BA5DE53DDFA1BFE27"/>
                </w:placeholder>
                <w:showingPlcHdr/>
              </w:sdtPr>
              <w:sdtEndPr/>
              <w:sdtContent>
                <w:r w:rsidR="00A4248F" w:rsidRPr="00A4248F">
                  <w:rPr>
                    <w:rStyle w:val="PlaceholderText"/>
                    <w:color w:val="auto"/>
                  </w:rPr>
                  <w:t>Click here to enter text.</w:t>
                </w:r>
              </w:sdtContent>
            </w:sdt>
          </w:p>
        </w:tc>
        <w:tc>
          <w:tcPr>
            <w:tcW w:w="638" w:type="pct"/>
            <w:tcBorders>
              <w:top w:val="single" w:sz="6" w:space="0" w:color="989891"/>
              <w:left w:val="single" w:sz="6" w:space="0" w:color="989891"/>
              <w:bottom w:val="single" w:sz="6" w:space="0" w:color="989891"/>
              <w:right w:val="single" w:sz="6" w:space="0" w:color="989891"/>
            </w:tcBorders>
            <w:shd w:val="clear" w:color="auto" w:fill="E3E3E3"/>
          </w:tcPr>
          <w:p w14:paraId="75F3C579" w14:textId="53ECE423" w:rsidR="0086427A" w:rsidRPr="00A4248F" w:rsidRDefault="005B6AB5" w:rsidP="00A4248F">
            <w:pPr>
              <w:pStyle w:val="Answer"/>
              <w:cnfStyle w:val="000000000000" w:firstRow="0" w:lastRow="0" w:firstColumn="0" w:lastColumn="0" w:oddVBand="0" w:evenVBand="0" w:oddHBand="0" w:evenHBand="0" w:firstRowFirstColumn="0" w:firstRowLastColumn="0" w:lastRowFirstColumn="0" w:lastRowLastColumn="0"/>
            </w:pPr>
            <w:sdt>
              <w:sdtPr>
                <w:id w:val="1385917541"/>
                <w:placeholder>
                  <w:docPart w:val="7EFFCC15D97E4B128430990EDC38B550"/>
                </w:placeholder>
                <w:showingPlcHdr/>
              </w:sdtPr>
              <w:sdtEndPr/>
              <w:sdtContent>
                <w:r w:rsidR="00A4248F" w:rsidRPr="00A4248F">
                  <w:rPr>
                    <w:rStyle w:val="PlaceholderText"/>
                    <w:color w:val="auto"/>
                  </w:rPr>
                  <w:t>Click here to enter text.</w:t>
                </w:r>
              </w:sdtContent>
            </w:sdt>
          </w:p>
        </w:tc>
        <w:tc>
          <w:tcPr>
            <w:tcW w:w="495" w:type="pct"/>
            <w:tcBorders>
              <w:top w:val="single" w:sz="6" w:space="0" w:color="989891"/>
              <w:left w:val="single" w:sz="6" w:space="0" w:color="989891"/>
              <w:bottom w:val="single" w:sz="6" w:space="0" w:color="989891"/>
              <w:right w:val="nil"/>
            </w:tcBorders>
            <w:shd w:val="clear" w:color="auto" w:fill="E3E3E3"/>
          </w:tcPr>
          <w:p w14:paraId="23EBB1F6" w14:textId="612793FB" w:rsidR="0086427A" w:rsidRPr="00A4248F" w:rsidRDefault="005B6AB5" w:rsidP="00A4248F">
            <w:pPr>
              <w:pStyle w:val="Answer"/>
              <w:cnfStyle w:val="000000000000" w:firstRow="0" w:lastRow="0" w:firstColumn="0" w:lastColumn="0" w:oddVBand="0" w:evenVBand="0" w:oddHBand="0" w:evenHBand="0" w:firstRowFirstColumn="0" w:firstRowLastColumn="0" w:lastRowFirstColumn="0" w:lastRowLastColumn="0"/>
            </w:pPr>
            <w:sdt>
              <w:sdtPr>
                <w:id w:val="1628425751"/>
                <w:placeholder>
                  <w:docPart w:val="69F14185F0144DECBA846FC69C562234"/>
                </w:placeholder>
                <w:showingPlcHdr/>
              </w:sdtPr>
              <w:sdtEndPr/>
              <w:sdtContent>
                <w:r w:rsidR="00A4248F" w:rsidRPr="00A4248F">
                  <w:rPr>
                    <w:rStyle w:val="PlaceholderText"/>
                    <w:color w:val="auto"/>
                  </w:rPr>
                  <w:t>Click here to enter text.</w:t>
                </w:r>
              </w:sdtContent>
            </w:sdt>
          </w:p>
        </w:tc>
      </w:tr>
      <w:tr w:rsidR="0086427A" w14:paraId="335DEE08" w14:textId="77777777" w:rsidTr="0047498D">
        <w:trPr>
          <w:trHeight w:val="992"/>
        </w:trPr>
        <w:tc>
          <w:tcPr>
            <w:cnfStyle w:val="001000000000" w:firstRow="0" w:lastRow="0" w:firstColumn="1" w:lastColumn="0" w:oddVBand="0" w:evenVBand="0" w:oddHBand="0" w:evenHBand="0" w:firstRowFirstColumn="0" w:firstRowLastColumn="0" w:lastRowFirstColumn="0" w:lastRowLastColumn="0"/>
            <w:tcW w:w="533" w:type="pct"/>
            <w:tcBorders>
              <w:top w:val="single" w:sz="6" w:space="0" w:color="989891"/>
              <w:left w:val="nil"/>
              <w:bottom w:val="single" w:sz="6" w:space="0" w:color="989891"/>
              <w:right w:val="single" w:sz="6" w:space="0" w:color="989891"/>
            </w:tcBorders>
            <w:shd w:val="clear" w:color="auto" w:fill="E3E3E3"/>
          </w:tcPr>
          <w:p w14:paraId="215CBEB0" w14:textId="7FE4AAD3" w:rsidR="0086427A" w:rsidRPr="00A4248F" w:rsidRDefault="005B6AB5" w:rsidP="00A4248F">
            <w:pPr>
              <w:pStyle w:val="Answer"/>
              <w:rPr>
                <w:b w:val="0"/>
              </w:rPr>
            </w:pPr>
            <w:sdt>
              <w:sdtPr>
                <w:id w:val="499858204"/>
                <w:placeholder>
                  <w:docPart w:val="5B5F44FBED62467FAA9659961BA2A48A"/>
                </w:placeholder>
                <w:showingPlcHdr/>
              </w:sdtPr>
              <w:sdtEndPr/>
              <w:sdtContent>
                <w:r w:rsidR="00A4248F" w:rsidRPr="00A4248F">
                  <w:rPr>
                    <w:rStyle w:val="PlaceholderText"/>
                    <w:b w:val="0"/>
                    <w:color w:val="auto"/>
                  </w:rPr>
                  <w:t>Click here to enter text.</w:t>
                </w:r>
              </w:sdtContent>
            </w:sdt>
          </w:p>
        </w:tc>
        <w:tc>
          <w:tcPr>
            <w:tcW w:w="701" w:type="pct"/>
            <w:tcBorders>
              <w:top w:val="single" w:sz="6" w:space="0" w:color="989891"/>
              <w:left w:val="single" w:sz="6" w:space="0" w:color="989891"/>
              <w:bottom w:val="single" w:sz="6" w:space="0" w:color="989891"/>
              <w:right w:val="single" w:sz="6" w:space="0" w:color="989891"/>
            </w:tcBorders>
            <w:shd w:val="clear" w:color="auto" w:fill="E3E3E3"/>
          </w:tcPr>
          <w:p w14:paraId="7E0C2A0B" w14:textId="7A1BBB45" w:rsidR="0086427A" w:rsidRPr="00A4248F" w:rsidRDefault="005B6AB5" w:rsidP="00A4248F">
            <w:pPr>
              <w:pStyle w:val="Answer"/>
              <w:cnfStyle w:val="000000000000" w:firstRow="0" w:lastRow="0" w:firstColumn="0" w:lastColumn="0" w:oddVBand="0" w:evenVBand="0" w:oddHBand="0" w:evenHBand="0" w:firstRowFirstColumn="0" w:firstRowLastColumn="0" w:lastRowFirstColumn="0" w:lastRowLastColumn="0"/>
            </w:pPr>
            <w:sdt>
              <w:sdtPr>
                <w:id w:val="2093356448"/>
                <w:placeholder>
                  <w:docPart w:val="B96FD41C578D4EE9B42922A98276F8B1"/>
                </w:placeholder>
                <w:showingPlcHdr/>
              </w:sdtPr>
              <w:sdtEndPr/>
              <w:sdtContent>
                <w:r w:rsidR="00A4248F" w:rsidRPr="00A4248F">
                  <w:rPr>
                    <w:rStyle w:val="PlaceholderText"/>
                    <w:color w:val="auto"/>
                  </w:rPr>
                  <w:t>Click here to enter text.</w:t>
                </w:r>
              </w:sdtContent>
            </w:sdt>
          </w:p>
        </w:tc>
        <w:tc>
          <w:tcPr>
            <w:tcW w:w="696" w:type="pct"/>
            <w:tcBorders>
              <w:top w:val="single" w:sz="6" w:space="0" w:color="989891"/>
              <w:left w:val="single" w:sz="6" w:space="0" w:color="989891"/>
              <w:bottom w:val="single" w:sz="6" w:space="0" w:color="989891"/>
              <w:right w:val="single" w:sz="6" w:space="0" w:color="989891"/>
            </w:tcBorders>
            <w:shd w:val="clear" w:color="auto" w:fill="E3E3E3"/>
          </w:tcPr>
          <w:p w14:paraId="33B5EC78" w14:textId="59D44AFC" w:rsidR="0086427A" w:rsidRPr="00A4248F" w:rsidRDefault="005B6AB5" w:rsidP="00A4248F">
            <w:pPr>
              <w:pStyle w:val="Answer"/>
              <w:cnfStyle w:val="000000000000" w:firstRow="0" w:lastRow="0" w:firstColumn="0" w:lastColumn="0" w:oddVBand="0" w:evenVBand="0" w:oddHBand="0" w:evenHBand="0" w:firstRowFirstColumn="0" w:firstRowLastColumn="0" w:lastRowFirstColumn="0" w:lastRowLastColumn="0"/>
            </w:pPr>
            <w:sdt>
              <w:sdtPr>
                <w:id w:val="-2096083623"/>
                <w:placeholder>
                  <w:docPart w:val="1AE9AA907D1D49A28DFDCA681B8C9BD7"/>
                </w:placeholder>
                <w:showingPlcHdr/>
              </w:sdtPr>
              <w:sdtEndPr/>
              <w:sdtContent>
                <w:r w:rsidR="00A4248F" w:rsidRPr="00A4248F">
                  <w:rPr>
                    <w:rStyle w:val="PlaceholderText"/>
                    <w:color w:val="auto"/>
                  </w:rPr>
                  <w:t>Click here to enter text.</w:t>
                </w:r>
              </w:sdtContent>
            </w:sdt>
          </w:p>
        </w:tc>
        <w:tc>
          <w:tcPr>
            <w:tcW w:w="696" w:type="pct"/>
            <w:tcBorders>
              <w:top w:val="single" w:sz="6" w:space="0" w:color="989891"/>
              <w:left w:val="single" w:sz="6" w:space="0" w:color="989891"/>
              <w:bottom w:val="single" w:sz="6" w:space="0" w:color="989891"/>
              <w:right w:val="single" w:sz="6" w:space="0" w:color="989891"/>
            </w:tcBorders>
            <w:shd w:val="clear" w:color="auto" w:fill="E3E3E3"/>
          </w:tcPr>
          <w:p w14:paraId="653D96D3" w14:textId="4460410F" w:rsidR="0086427A" w:rsidRPr="00A4248F" w:rsidRDefault="005B6AB5" w:rsidP="00A4248F">
            <w:pPr>
              <w:pStyle w:val="Answer"/>
              <w:cnfStyle w:val="000000000000" w:firstRow="0" w:lastRow="0" w:firstColumn="0" w:lastColumn="0" w:oddVBand="0" w:evenVBand="0" w:oddHBand="0" w:evenHBand="0" w:firstRowFirstColumn="0" w:firstRowLastColumn="0" w:lastRowFirstColumn="0" w:lastRowLastColumn="0"/>
            </w:pPr>
            <w:sdt>
              <w:sdtPr>
                <w:id w:val="774368766"/>
                <w:placeholder>
                  <w:docPart w:val="E734C3DAE0664DEAAD0B2474C7201110"/>
                </w:placeholder>
                <w:showingPlcHdr/>
              </w:sdtPr>
              <w:sdtEndPr/>
              <w:sdtContent>
                <w:r w:rsidR="00A4248F" w:rsidRPr="00A4248F">
                  <w:rPr>
                    <w:rStyle w:val="PlaceholderText"/>
                    <w:color w:val="auto"/>
                  </w:rPr>
                  <w:t>Click here to enter text.</w:t>
                </w:r>
              </w:sdtContent>
            </w:sdt>
          </w:p>
        </w:tc>
        <w:tc>
          <w:tcPr>
            <w:tcW w:w="670" w:type="pct"/>
            <w:tcBorders>
              <w:top w:val="single" w:sz="6" w:space="0" w:color="989891"/>
              <w:left w:val="single" w:sz="6" w:space="0" w:color="989891"/>
              <w:bottom w:val="single" w:sz="6" w:space="0" w:color="989891"/>
              <w:right w:val="single" w:sz="6" w:space="0" w:color="989891"/>
            </w:tcBorders>
            <w:shd w:val="clear" w:color="auto" w:fill="E3E3E3"/>
          </w:tcPr>
          <w:p w14:paraId="06D017B0" w14:textId="07419C66" w:rsidR="0086427A" w:rsidRPr="00A4248F" w:rsidRDefault="005B6AB5" w:rsidP="00A4248F">
            <w:pPr>
              <w:pStyle w:val="Answer"/>
              <w:cnfStyle w:val="000000000000" w:firstRow="0" w:lastRow="0" w:firstColumn="0" w:lastColumn="0" w:oddVBand="0" w:evenVBand="0" w:oddHBand="0" w:evenHBand="0" w:firstRowFirstColumn="0" w:firstRowLastColumn="0" w:lastRowFirstColumn="0" w:lastRowLastColumn="0"/>
            </w:pPr>
            <w:sdt>
              <w:sdtPr>
                <w:id w:val="-1473743441"/>
                <w:placeholder>
                  <w:docPart w:val="191F6A57BF4149939D6BE9B551437356"/>
                </w:placeholder>
                <w:showingPlcHdr/>
              </w:sdtPr>
              <w:sdtEndPr/>
              <w:sdtContent>
                <w:r w:rsidR="00A4248F" w:rsidRPr="00A4248F">
                  <w:rPr>
                    <w:rStyle w:val="PlaceholderText"/>
                    <w:color w:val="auto"/>
                  </w:rPr>
                  <w:t>Click here to enter text.</w:t>
                </w:r>
              </w:sdtContent>
            </w:sdt>
          </w:p>
        </w:tc>
        <w:tc>
          <w:tcPr>
            <w:tcW w:w="571" w:type="pct"/>
            <w:tcBorders>
              <w:top w:val="single" w:sz="6" w:space="0" w:color="989891"/>
              <w:left w:val="single" w:sz="6" w:space="0" w:color="989891"/>
              <w:bottom w:val="single" w:sz="6" w:space="0" w:color="989891"/>
              <w:right w:val="single" w:sz="6" w:space="0" w:color="989891"/>
            </w:tcBorders>
            <w:shd w:val="clear" w:color="auto" w:fill="E3E3E3"/>
          </w:tcPr>
          <w:p w14:paraId="78297827" w14:textId="23D4B213" w:rsidR="0086427A" w:rsidRPr="00A4248F" w:rsidRDefault="005B6AB5" w:rsidP="00A4248F">
            <w:pPr>
              <w:pStyle w:val="Answer"/>
              <w:cnfStyle w:val="000000000000" w:firstRow="0" w:lastRow="0" w:firstColumn="0" w:lastColumn="0" w:oddVBand="0" w:evenVBand="0" w:oddHBand="0" w:evenHBand="0" w:firstRowFirstColumn="0" w:firstRowLastColumn="0" w:lastRowFirstColumn="0" w:lastRowLastColumn="0"/>
            </w:pPr>
            <w:sdt>
              <w:sdtPr>
                <w:id w:val="1999759030"/>
                <w:placeholder>
                  <w:docPart w:val="726A84852B864028801F386937F47C06"/>
                </w:placeholder>
                <w:showingPlcHdr/>
              </w:sdtPr>
              <w:sdtEndPr/>
              <w:sdtContent>
                <w:r w:rsidR="00A4248F" w:rsidRPr="00A4248F">
                  <w:rPr>
                    <w:rStyle w:val="PlaceholderText"/>
                    <w:color w:val="auto"/>
                  </w:rPr>
                  <w:t>Click here to enter text.</w:t>
                </w:r>
              </w:sdtContent>
            </w:sdt>
          </w:p>
        </w:tc>
        <w:tc>
          <w:tcPr>
            <w:tcW w:w="638" w:type="pct"/>
            <w:tcBorders>
              <w:top w:val="single" w:sz="6" w:space="0" w:color="989891"/>
              <w:left w:val="single" w:sz="6" w:space="0" w:color="989891"/>
              <w:bottom w:val="single" w:sz="6" w:space="0" w:color="989891"/>
              <w:right w:val="single" w:sz="6" w:space="0" w:color="989891"/>
            </w:tcBorders>
            <w:shd w:val="clear" w:color="auto" w:fill="E3E3E3"/>
          </w:tcPr>
          <w:p w14:paraId="69F3595D" w14:textId="3C0084F6" w:rsidR="0086427A" w:rsidRPr="00A4248F" w:rsidRDefault="005B6AB5" w:rsidP="00A4248F">
            <w:pPr>
              <w:pStyle w:val="Answer"/>
              <w:cnfStyle w:val="000000000000" w:firstRow="0" w:lastRow="0" w:firstColumn="0" w:lastColumn="0" w:oddVBand="0" w:evenVBand="0" w:oddHBand="0" w:evenHBand="0" w:firstRowFirstColumn="0" w:firstRowLastColumn="0" w:lastRowFirstColumn="0" w:lastRowLastColumn="0"/>
            </w:pPr>
            <w:sdt>
              <w:sdtPr>
                <w:id w:val="1657183669"/>
                <w:placeholder>
                  <w:docPart w:val="32E0FEFD046143599FB5194D5C2CB3D6"/>
                </w:placeholder>
                <w:showingPlcHdr/>
              </w:sdtPr>
              <w:sdtEndPr/>
              <w:sdtContent>
                <w:r w:rsidR="00A4248F" w:rsidRPr="00A4248F">
                  <w:rPr>
                    <w:rStyle w:val="PlaceholderText"/>
                    <w:color w:val="auto"/>
                  </w:rPr>
                  <w:t>Click here to enter text.</w:t>
                </w:r>
              </w:sdtContent>
            </w:sdt>
          </w:p>
        </w:tc>
        <w:tc>
          <w:tcPr>
            <w:tcW w:w="495" w:type="pct"/>
            <w:tcBorders>
              <w:top w:val="single" w:sz="6" w:space="0" w:color="989891"/>
              <w:left w:val="single" w:sz="6" w:space="0" w:color="989891"/>
              <w:bottom w:val="single" w:sz="6" w:space="0" w:color="989891"/>
              <w:right w:val="nil"/>
            </w:tcBorders>
            <w:shd w:val="clear" w:color="auto" w:fill="E3E3E3"/>
          </w:tcPr>
          <w:p w14:paraId="37B845E3" w14:textId="0AE27395" w:rsidR="0086427A" w:rsidRPr="00A4248F" w:rsidRDefault="005B6AB5" w:rsidP="00A4248F">
            <w:pPr>
              <w:pStyle w:val="Answer"/>
              <w:cnfStyle w:val="000000000000" w:firstRow="0" w:lastRow="0" w:firstColumn="0" w:lastColumn="0" w:oddVBand="0" w:evenVBand="0" w:oddHBand="0" w:evenHBand="0" w:firstRowFirstColumn="0" w:firstRowLastColumn="0" w:lastRowFirstColumn="0" w:lastRowLastColumn="0"/>
            </w:pPr>
            <w:sdt>
              <w:sdtPr>
                <w:id w:val="49508653"/>
                <w:placeholder>
                  <w:docPart w:val="20ACBDD8419143CD8D3FA2DB3100E843"/>
                </w:placeholder>
                <w:showingPlcHdr/>
              </w:sdtPr>
              <w:sdtEndPr/>
              <w:sdtContent>
                <w:r w:rsidR="00A4248F" w:rsidRPr="00A4248F">
                  <w:rPr>
                    <w:rStyle w:val="PlaceholderText"/>
                    <w:color w:val="auto"/>
                  </w:rPr>
                  <w:t>Click here to enter text.</w:t>
                </w:r>
              </w:sdtContent>
            </w:sdt>
          </w:p>
        </w:tc>
      </w:tr>
      <w:tr w:rsidR="00085B25" w14:paraId="4853E9AE" w14:textId="77777777" w:rsidTr="00575B17">
        <w:trPr>
          <w:trHeight w:val="992"/>
        </w:trPr>
        <w:tc>
          <w:tcPr>
            <w:cnfStyle w:val="001000000000" w:firstRow="0" w:lastRow="0" w:firstColumn="1" w:lastColumn="0" w:oddVBand="0" w:evenVBand="0" w:oddHBand="0" w:evenHBand="0" w:firstRowFirstColumn="0" w:firstRowLastColumn="0" w:lastRowFirstColumn="0" w:lastRowLastColumn="0"/>
            <w:tcW w:w="533" w:type="pct"/>
            <w:tcBorders>
              <w:top w:val="single" w:sz="6" w:space="0" w:color="989891"/>
              <w:left w:val="nil"/>
              <w:bottom w:val="single" w:sz="6" w:space="0" w:color="989891"/>
              <w:right w:val="single" w:sz="6" w:space="0" w:color="989891"/>
            </w:tcBorders>
            <w:shd w:val="clear" w:color="auto" w:fill="E3E3E3"/>
          </w:tcPr>
          <w:p w14:paraId="35817735" w14:textId="5C6D71A1" w:rsidR="00A4248F" w:rsidRPr="00A4248F" w:rsidRDefault="005B6AB5" w:rsidP="00575B17">
            <w:pPr>
              <w:pStyle w:val="Answer"/>
              <w:rPr>
                <w:b w:val="0"/>
              </w:rPr>
            </w:pPr>
            <w:sdt>
              <w:sdtPr>
                <w:id w:val="258723084"/>
                <w:placeholder>
                  <w:docPart w:val="E51B456707DE4176A93B357C529C200E"/>
                </w:placeholder>
                <w:showingPlcHdr/>
              </w:sdtPr>
              <w:sdtEndPr/>
              <w:sdtContent>
                <w:r w:rsidR="00A4248F" w:rsidRPr="00A4248F">
                  <w:rPr>
                    <w:rStyle w:val="PlaceholderText"/>
                    <w:b w:val="0"/>
                    <w:color w:val="auto"/>
                  </w:rPr>
                  <w:t>Click here to enter text.</w:t>
                </w:r>
              </w:sdtContent>
            </w:sdt>
          </w:p>
        </w:tc>
        <w:tc>
          <w:tcPr>
            <w:tcW w:w="701" w:type="pct"/>
            <w:tcBorders>
              <w:top w:val="single" w:sz="6" w:space="0" w:color="989891"/>
              <w:left w:val="single" w:sz="6" w:space="0" w:color="989891"/>
              <w:bottom w:val="single" w:sz="6" w:space="0" w:color="989891"/>
              <w:right w:val="single" w:sz="6" w:space="0" w:color="989891"/>
            </w:tcBorders>
            <w:shd w:val="clear" w:color="auto" w:fill="E3E3E3"/>
          </w:tcPr>
          <w:p w14:paraId="42C6FEFA" w14:textId="347640C8" w:rsidR="00A4248F" w:rsidRPr="00A4248F" w:rsidRDefault="005B6AB5">
            <w:pPr>
              <w:pStyle w:val="Answer"/>
              <w:cnfStyle w:val="000000000000" w:firstRow="0" w:lastRow="0" w:firstColumn="0" w:lastColumn="0" w:oddVBand="0" w:evenVBand="0" w:oddHBand="0" w:evenHBand="0" w:firstRowFirstColumn="0" w:firstRowLastColumn="0" w:lastRowFirstColumn="0" w:lastRowLastColumn="0"/>
            </w:pPr>
            <w:sdt>
              <w:sdtPr>
                <w:id w:val="458926480"/>
                <w:placeholder>
                  <w:docPart w:val="E5FDF2A442C34B07B866E1DB0EB0D7A7"/>
                </w:placeholder>
                <w:showingPlcHdr/>
              </w:sdtPr>
              <w:sdtEndPr/>
              <w:sdtContent>
                <w:r w:rsidR="00A4248F" w:rsidRPr="00A4248F">
                  <w:rPr>
                    <w:rStyle w:val="PlaceholderText"/>
                    <w:color w:val="auto"/>
                  </w:rPr>
                  <w:t>Click here to enter text.</w:t>
                </w:r>
              </w:sdtContent>
            </w:sdt>
          </w:p>
        </w:tc>
        <w:tc>
          <w:tcPr>
            <w:tcW w:w="696" w:type="pct"/>
            <w:tcBorders>
              <w:top w:val="single" w:sz="6" w:space="0" w:color="989891"/>
              <w:left w:val="single" w:sz="6" w:space="0" w:color="989891"/>
              <w:bottom w:val="single" w:sz="6" w:space="0" w:color="989891"/>
              <w:right w:val="single" w:sz="6" w:space="0" w:color="989891"/>
            </w:tcBorders>
            <w:shd w:val="clear" w:color="auto" w:fill="E3E3E3"/>
          </w:tcPr>
          <w:p w14:paraId="673084AD" w14:textId="505E633C" w:rsidR="00A4248F" w:rsidRPr="00A4248F" w:rsidRDefault="005B6AB5">
            <w:pPr>
              <w:pStyle w:val="Answer"/>
              <w:cnfStyle w:val="000000000000" w:firstRow="0" w:lastRow="0" w:firstColumn="0" w:lastColumn="0" w:oddVBand="0" w:evenVBand="0" w:oddHBand="0" w:evenHBand="0" w:firstRowFirstColumn="0" w:firstRowLastColumn="0" w:lastRowFirstColumn="0" w:lastRowLastColumn="0"/>
            </w:pPr>
            <w:sdt>
              <w:sdtPr>
                <w:id w:val="1381054717"/>
                <w:placeholder>
                  <w:docPart w:val="82CE1B4D235240DD8110F83E6AB1414C"/>
                </w:placeholder>
                <w:showingPlcHdr/>
              </w:sdtPr>
              <w:sdtEndPr/>
              <w:sdtContent>
                <w:r w:rsidR="00A4248F" w:rsidRPr="00A4248F">
                  <w:rPr>
                    <w:rStyle w:val="PlaceholderText"/>
                    <w:color w:val="auto"/>
                  </w:rPr>
                  <w:t>Click here to enter text.</w:t>
                </w:r>
              </w:sdtContent>
            </w:sdt>
          </w:p>
        </w:tc>
        <w:tc>
          <w:tcPr>
            <w:tcW w:w="696" w:type="pct"/>
            <w:tcBorders>
              <w:top w:val="single" w:sz="6" w:space="0" w:color="989891"/>
              <w:left w:val="single" w:sz="6" w:space="0" w:color="989891"/>
              <w:bottom w:val="single" w:sz="6" w:space="0" w:color="989891"/>
              <w:right w:val="single" w:sz="6" w:space="0" w:color="989891"/>
            </w:tcBorders>
            <w:shd w:val="clear" w:color="auto" w:fill="E3E3E3"/>
          </w:tcPr>
          <w:p w14:paraId="4B5EC21B" w14:textId="4E88DCF1" w:rsidR="00A4248F" w:rsidRPr="00A4248F" w:rsidRDefault="005B6AB5">
            <w:pPr>
              <w:pStyle w:val="Answer"/>
              <w:cnfStyle w:val="000000000000" w:firstRow="0" w:lastRow="0" w:firstColumn="0" w:lastColumn="0" w:oddVBand="0" w:evenVBand="0" w:oddHBand="0" w:evenHBand="0" w:firstRowFirstColumn="0" w:firstRowLastColumn="0" w:lastRowFirstColumn="0" w:lastRowLastColumn="0"/>
            </w:pPr>
            <w:sdt>
              <w:sdtPr>
                <w:id w:val="1708905400"/>
                <w:placeholder>
                  <w:docPart w:val="4D2866A866AC46A5820D0E10B382B2C4"/>
                </w:placeholder>
                <w:showingPlcHdr/>
              </w:sdtPr>
              <w:sdtEndPr/>
              <w:sdtContent>
                <w:r w:rsidR="00A4248F" w:rsidRPr="00A4248F">
                  <w:rPr>
                    <w:rStyle w:val="PlaceholderText"/>
                    <w:color w:val="auto"/>
                  </w:rPr>
                  <w:t>Click here to enter text.</w:t>
                </w:r>
              </w:sdtContent>
            </w:sdt>
          </w:p>
        </w:tc>
        <w:tc>
          <w:tcPr>
            <w:tcW w:w="670" w:type="pct"/>
            <w:tcBorders>
              <w:top w:val="single" w:sz="6" w:space="0" w:color="989891"/>
              <w:left w:val="single" w:sz="6" w:space="0" w:color="989891"/>
              <w:bottom w:val="single" w:sz="6" w:space="0" w:color="989891"/>
              <w:right w:val="single" w:sz="6" w:space="0" w:color="989891"/>
            </w:tcBorders>
            <w:shd w:val="clear" w:color="auto" w:fill="E3E3E3"/>
          </w:tcPr>
          <w:p w14:paraId="0D4956CF" w14:textId="495EC3C1" w:rsidR="00A4248F" w:rsidRPr="00A4248F" w:rsidRDefault="005B6AB5">
            <w:pPr>
              <w:pStyle w:val="Answer"/>
              <w:cnfStyle w:val="000000000000" w:firstRow="0" w:lastRow="0" w:firstColumn="0" w:lastColumn="0" w:oddVBand="0" w:evenVBand="0" w:oddHBand="0" w:evenHBand="0" w:firstRowFirstColumn="0" w:firstRowLastColumn="0" w:lastRowFirstColumn="0" w:lastRowLastColumn="0"/>
            </w:pPr>
            <w:sdt>
              <w:sdtPr>
                <w:id w:val="-1983763247"/>
                <w:placeholder>
                  <w:docPart w:val="0D3FF7751E86410C83E09895429AF5D7"/>
                </w:placeholder>
                <w:showingPlcHdr/>
              </w:sdtPr>
              <w:sdtEndPr/>
              <w:sdtContent>
                <w:r w:rsidR="00A4248F" w:rsidRPr="00A4248F">
                  <w:rPr>
                    <w:rStyle w:val="PlaceholderText"/>
                    <w:color w:val="auto"/>
                  </w:rPr>
                  <w:t>Click here to enter text.</w:t>
                </w:r>
              </w:sdtContent>
            </w:sdt>
          </w:p>
        </w:tc>
        <w:tc>
          <w:tcPr>
            <w:tcW w:w="571" w:type="pct"/>
            <w:tcBorders>
              <w:top w:val="single" w:sz="6" w:space="0" w:color="989891"/>
              <w:left w:val="single" w:sz="6" w:space="0" w:color="989891"/>
              <w:bottom w:val="single" w:sz="6" w:space="0" w:color="989891"/>
              <w:right w:val="single" w:sz="6" w:space="0" w:color="989891"/>
            </w:tcBorders>
            <w:shd w:val="clear" w:color="auto" w:fill="E3E3E3"/>
          </w:tcPr>
          <w:p w14:paraId="5194043C" w14:textId="4E989845" w:rsidR="00A4248F" w:rsidRPr="00A4248F" w:rsidRDefault="005B6AB5">
            <w:pPr>
              <w:pStyle w:val="Answer"/>
              <w:cnfStyle w:val="000000000000" w:firstRow="0" w:lastRow="0" w:firstColumn="0" w:lastColumn="0" w:oddVBand="0" w:evenVBand="0" w:oddHBand="0" w:evenHBand="0" w:firstRowFirstColumn="0" w:firstRowLastColumn="0" w:lastRowFirstColumn="0" w:lastRowLastColumn="0"/>
            </w:pPr>
            <w:sdt>
              <w:sdtPr>
                <w:id w:val="1082264743"/>
                <w:placeholder>
                  <w:docPart w:val="4FA1B3F4D7B74BC8B5E2F20D9E962AD4"/>
                </w:placeholder>
                <w:showingPlcHdr/>
              </w:sdtPr>
              <w:sdtEndPr/>
              <w:sdtContent>
                <w:r w:rsidR="00A4248F" w:rsidRPr="00A4248F">
                  <w:rPr>
                    <w:rStyle w:val="PlaceholderText"/>
                    <w:color w:val="auto"/>
                  </w:rPr>
                  <w:t>Click here to enter text.</w:t>
                </w:r>
              </w:sdtContent>
            </w:sdt>
          </w:p>
        </w:tc>
        <w:tc>
          <w:tcPr>
            <w:tcW w:w="638" w:type="pct"/>
            <w:tcBorders>
              <w:top w:val="single" w:sz="6" w:space="0" w:color="989891"/>
              <w:left w:val="single" w:sz="6" w:space="0" w:color="989891"/>
              <w:bottom w:val="single" w:sz="6" w:space="0" w:color="989891"/>
              <w:right w:val="single" w:sz="6" w:space="0" w:color="989891"/>
            </w:tcBorders>
            <w:shd w:val="clear" w:color="auto" w:fill="E3E3E3"/>
          </w:tcPr>
          <w:p w14:paraId="3673651D" w14:textId="12881702" w:rsidR="00A4248F" w:rsidRPr="00A4248F" w:rsidRDefault="005B6AB5">
            <w:pPr>
              <w:pStyle w:val="Answer"/>
              <w:cnfStyle w:val="000000000000" w:firstRow="0" w:lastRow="0" w:firstColumn="0" w:lastColumn="0" w:oddVBand="0" w:evenVBand="0" w:oddHBand="0" w:evenHBand="0" w:firstRowFirstColumn="0" w:firstRowLastColumn="0" w:lastRowFirstColumn="0" w:lastRowLastColumn="0"/>
            </w:pPr>
            <w:sdt>
              <w:sdtPr>
                <w:id w:val="1166591293"/>
                <w:placeholder>
                  <w:docPart w:val="9A5CB1F32BE643CA8A08C4B7C7259ED0"/>
                </w:placeholder>
                <w:showingPlcHdr/>
              </w:sdtPr>
              <w:sdtEndPr/>
              <w:sdtContent>
                <w:r w:rsidR="00A4248F" w:rsidRPr="00A4248F">
                  <w:rPr>
                    <w:rStyle w:val="PlaceholderText"/>
                    <w:color w:val="auto"/>
                  </w:rPr>
                  <w:t>Click here to enter text.</w:t>
                </w:r>
              </w:sdtContent>
            </w:sdt>
          </w:p>
        </w:tc>
        <w:tc>
          <w:tcPr>
            <w:tcW w:w="495" w:type="pct"/>
            <w:tcBorders>
              <w:top w:val="single" w:sz="6" w:space="0" w:color="989891"/>
              <w:left w:val="single" w:sz="6" w:space="0" w:color="989891"/>
              <w:bottom w:val="single" w:sz="6" w:space="0" w:color="989891"/>
              <w:right w:val="nil"/>
            </w:tcBorders>
            <w:shd w:val="clear" w:color="auto" w:fill="E3E3E3"/>
          </w:tcPr>
          <w:p w14:paraId="03FAD1EB" w14:textId="4EC2AA1D" w:rsidR="00A4248F" w:rsidRPr="00A4248F" w:rsidRDefault="005B6AB5">
            <w:pPr>
              <w:pStyle w:val="Answer"/>
              <w:cnfStyle w:val="000000000000" w:firstRow="0" w:lastRow="0" w:firstColumn="0" w:lastColumn="0" w:oddVBand="0" w:evenVBand="0" w:oddHBand="0" w:evenHBand="0" w:firstRowFirstColumn="0" w:firstRowLastColumn="0" w:lastRowFirstColumn="0" w:lastRowLastColumn="0"/>
            </w:pPr>
            <w:sdt>
              <w:sdtPr>
                <w:id w:val="-1753263659"/>
                <w:placeholder>
                  <w:docPart w:val="D88EED49ACAA4D8E8D700DE93A7693B5"/>
                </w:placeholder>
                <w:showingPlcHdr/>
              </w:sdtPr>
              <w:sdtEndPr/>
              <w:sdtContent>
                <w:r w:rsidR="00A4248F" w:rsidRPr="00A4248F">
                  <w:rPr>
                    <w:rStyle w:val="PlaceholderText"/>
                    <w:color w:val="auto"/>
                  </w:rPr>
                  <w:t>Click here to enter text.</w:t>
                </w:r>
              </w:sdtContent>
            </w:sdt>
          </w:p>
        </w:tc>
      </w:tr>
      <w:tr w:rsidR="00085B25" w14:paraId="1B152314" w14:textId="77777777" w:rsidTr="00575B17">
        <w:trPr>
          <w:trHeight w:val="992"/>
        </w:trPr>
        <w:tc>
          <w:tcPr>
            <w:cnfStyle w:val="001000000000" w:firstRow="0" w:lastRow="0" w:firstColumn="1" w:lastColumn="0" w:oddVBand="0" w:evenVBand="0" w:oddHBand="0" w:evenHBand="0" w:firstRowFirstColumn="0" w:firstRowLastColumn="0" w:lastRowFirstColumn="0" w:lastRowLastColumn="0"/>
            <w:tcW w:w="533" w:type="pct"/>
            <w:tcBorders>
              <w:top w:val="single" w:sz="6" w:space="0" w:color="989891"/>
              <w:left w:val="nil"/>
              <w:bottom w:val="single" w:sz="6" w:space="0" w:color="989891"/>
              <w:right w:val="single" w:sz="6" w:space="0" w:color="989891"/>
            </w:tcBorders>
            <w:shd w:val="clear" w:color="auto" w:fill="E3E3E3"/>
          </w:tcPr>
          <w:p w14:paraId="563892B9" w14:textId="4C7A1D59" w:rsidR="00A4248F" w:rsidRPr="00A4248F" w:rsidRDefault="005B6AB5">
            <w:pPr>
              <w:pStyle w:val="Answer"/>
              <w:rPr>
                <w:b w:val="0"/>
              </w:rPr>
            </w:pPr>
            <w:sdt>
              <w:sdtPr>
                <w:id w:val="-726832381"/>
                <w:placeholder>
                  <w:docPart w:val="26A5292D753949C19B11B74A64873247"/>
                </w:placeholder>
                <w:showingPlcHdr/>
              </w:sdtPr>
              <w:sdtEndPr/>
              <w:sdtContent>
                <w:r w:rsidR="00A4248F" w:rsidRPr="00A4248F">
                  <w:rPr>
                    <w:rStyle w:val="PlaceholderText"/>
                    <w:b w:val="0"/>
                    <w:color w:val="auto"/>
                  </w:rPr>
                  <w:t>Click here to enter text.</w:t>
                </w:r>
              </w:sdtContent>
            </w:sdt>
          </w:p>
        </w:tc>
        <w:tc>
          <w:tcPr>
            <w:tcW w:w="701" w:type="pct"/>
            <w:tcBorders>
              <w:top w:val="single" w:sz="6" w:space="0" w:color="989891"/>
              <w:left w:val="single" w:sz="6" w:space="0" w:color="989891"/>
              <w:bottom w:val="single" w:sz="6" w:space="0" w:color="989891"/>
              <w:right w:val="single" w:sz="6" w:space="0" w:color="989891"/>
            </w:tcBorders>
            <w:shd w:val="clear" w:color="auto" w:fill="E3E3E3"/>
          </w:tcPr>
          <w:p w14:paraId="5361AD3B" w14:textId="1D60A7A8" w:rsidR="00A4248F" w:rsidRPr="00A4248F" w:rsidRDefault="005B6AB5" w:rsidP="00575B17">
            <w:pPr>
              <w:pStyle w:val="Answer"/>
              <w:cnfStyle w:val="000000000000" w:firstRow="0" w:lastRow="0" w:firstColumn="0" w:lastColumn="0" w:oddVBand="0" w:evenVBand="0" w:oddHBand="0" w:evenHBand="0" w:firstRowFirstColumn="0" w:firstRowLastColumn="0" w:lastRowFirstColumn="0" w:lastRowLastColumn="0"/>
            </w:pPr>
            <w:sdt>
              <w:sdtPr>
                <w:id w:val="818313919"/>
                <w:placeholder>
                  <w:docPart w:val="75460584040A4321998C8A50A1D06541"/>
                </w:placeholder>
                <w:showingPlcHdr/>
              </w:sdtPr>
              <w:sdtEndPr/>
              <w:sdtContent>
                <w:r w:rsidR="00A4248F" w:rsidRPr="00A4248F">
                  <w:rPr>
                    <w:rStyle w:val="PlaceholderText"/>
                    <w:color w:val="auto"/>
                  </w:rPr>
                  <w:t>Click here to enter text.</w:t>
                </w:r>
              </w:sdtContent>
            </w:sdt>
          </w:p>
        </w:tc>
        <w:tc>
          <w:tcPr>
            <w:tcW w:w="696" w:type="pct"/>
            <w:tcBorders>
              <w:top w:val="single" w:sz="6" w:space="0" w:color="989891"/>
              <w:left w:val="single" w:sz="6" w:space="0" w:color="989891"/>
              <w:bottom w:val="single" w:sz="6" w:space="0" w:color="989891"/>
              <w:right w:val="single" w:sz="6" w:space="0" w:color="989891"/>
            </w:tcBorders>
            <w:shd w:val="clear" w:color="auto" w:fill="E3E3E3"/>
          </w:tcPr>
          <w:p w14:paraId="653F8B18" w14:textId="7AFE18DA" w:rsidR="00A4248F" w:rsidRPr="00A4248F" w:rsidRDefault="005B6AB5">
            <w:pPr>
              <w:pStyle w:val="Answer"/>
              <w:cnfStyle w:val="000000000000" w:firstRow="0" w:lastRow="0" w:firstColumn="0" w:lastColumn="0" w:oddVBand="0" w:evenVBand="0" w:oddHBand="0" w:evenHBand="0" w:firstRowFirstColumn="0" w:firstRowLastColumn="0" w:lastRowFirstColumn="0" w:lastRowLastColumn="0"/>
            </w:pPr>
            <w:sdt>
              <w:sdtPr>
                <w:id w:val="1293939311"/>
                <w:placeholder>
                  <w:docPart w:val="B86F7A5467C2481FB9736979D1174BF9"/>
                </w:placeholder>
                <w:showingPlcHdr/>
              </w:sdtPr>
              <w:sdtEndPr/>
              <w:sdtContent>
                <w:r w:rsidR="00A4248F" w:rsidRPr="00A4248F">
                  <w:rPr>
                    <w:rStyle w:val="PlaceholderText"/>
                    <w:color w:val="auto"/>
                  </w:rPr>
                  <w:t>Click here to enter text.</w:t>
                </w:r>
              </w:sdtContent>
            </w:sdt>
          </w:p>
        </w:tc>
        <w:tc>
          <w:tcPr>
            <w:tcW w:w="696" w:type="pct"/>
            <w:tcBorders>
              <w:top w:val="single" w:sz="6" w:space="0" w:color="989891"/>
              <w:left w:val="single" w:sz="6" w:space="0" w:color="989891"/>
              <w:bottom w:val="single" w:sz="6" w:space="0" w:color="989891"/>
              <w:right w:val="single" w:sz="6" w:space="0" w:color="989891"/>
            </w:tcBorders>
            <w:shd w:val="clear" w:color="auto" w:fill="E3E3E3"/>
          </w:tcPr>
          <w:p w14:paraId="51C80FAE" w14:textId="6B197DCE" w:rsidR="00A4248F" w:rsidRPr="00A4248F" w:rsidRDefault="005B6AB5">
            <w:pPr>
              <w:pStyle w:val="Answer"/>
              <w:cnfStyle w:val="000000000000" w:firstRow="0" w:lastRow="0" w:firstColumn="0" w:lastColumn="0" w:oddVBand="0" w:evenVBand="0" w:oddHBand="0" w:evenHBand="0" w:firstRowFirstColumn="0" w:firstRowLastColumn="0" w:lastRowFirstColumn="0" w:lastRowLastColumn="0"/>
            </w:pPr>
            <w:sdt>
              <w:sdtPr>
                <w:id w:val="-1863201603"/>
                <w:placeholder>
                  <w:docPart w:val="9C760C18F08E42BC8B473434FB60C9C4"/>
                </w:placeholder>
                <w:showingPlcHdr/>
              </w:sdtPr>
              <w:sdtEndPr/>
              <w:sdtContent>
                <w:r w:rsidR="00A4248F" w:rsidRPr="00A4248F">
                  <w:rPr>
                    <w:rStyle w:val="PlaceholderText"/>
                    <w:color w:val="auto"/>
                  </w:rPr>
                  <w:t>Click here to enter text.</w:t>
                </w:r>
              </w:sdtContent>
            </w:sdt>
          </w:p>
        </w:tc>
        <w:tc>
          <w:tcPr>
            <w:tcW w:w="670" w:type="pct"/>
            <w:tcBorders>
              <w:top w:val="single" w:sz="6" w:space="0" w:color="989891"/>
              <w:left w:val="single" w:sz="6" w:space="0" w:color="989891"/>
              <w:bottom w:val="single" w:sz="6" w:space="0" w:color="989891"/>
              <w:right w:val="single" w:sz="6" w:space="0" w:color="989891"/>
            </w:tcBorders>
            <w:shd w:val="clear" w:color="auto" w:fill="E3E3E3"/>
          </w:tcPr>
          <w:p w14:paraId="030E58A3" w14:textId="424B2A09" w:rsidR="00A4248F" w:rsidRPr="00A4248F" w:rsidRDefault="005B6AB5">
            <w:pPr>
              <w:pStyle w:val="Answer"/>
              <w:cnfStyle w:val="000000000000" w:firstRow="0" w:lastRow="0" w:firstColumn="0" w:lastColumn="0" w:oddVBand="0" w:evenVBand="0" w:oddHBand="0" w:evenHBand="0" w:firstRowFirstColumn="0" w:firstRowLastColumn="0" w:lastRowFirstColumn="0" w:lastRowLastColumn="0"/>
            </w:pPr>
            <w:sdt>
              <w:sdtPr>
                <w:id w:val="1863936897"/>
                <w:placeholder>
                  <w:docPart w:val="C84CD50A757D421CB737898E431E4EDA"/>
                </w:placeholder>
                <w:showingPlcHdr/>
              </w:sdtPr>
              <w:sdtEndPr/>
              <w:sdtContent>
                <w:r w:rsidR="00A4248F" w:rsidRPr="00A4248F">
                  <w:rPr>
                    <w:rStyle w:val="PlaceholderText"/>
                    <w:color w:val="auto"/>
                  </w:rPr>
                  <w:t>Click here to enter text.</w:t>
                </w:r>
              </w:sdtContent>
            </w:sdt>
          </w:p>
        </w:tc>
        <w:tc>
          <w:tcPr>
            <w:tcW w:w="571" w:type="pct"/>
            <w:tcBorders>
              <w:top w:val="single" w:sz="6" w:space="0" w:color="989891"/>
              <w:left w:val="single" w:sz="6" w:space="0" w:color="989891"/>
              <w:bottom w:val="single" w:sz="6" w:space="0" w:color="989891"/>
              <w:right w:val="single" w:sz="6" w:space="0" w:color="989891"/>
            </w:tcBorders>
            <w:shd w:val="clear" w:color="auto" w:fill="E3E3E3"/>
          </w:tcPr>
          <w:p w14:paraId="586B1132" w14:textId="6F745C3A" w:rsidR="00A4248F" w:rsidRPr="00A4248F" w:rsidRDefault="005B6AB5">
            <w:pPr>
              <w:pStyle w:val="Answer"/>
              <w:cnfStyle w:val="000000000000" w:firstRow="0" w:lastRow="0" w:firstColumn="0" w:lastColumn="0" w:oddVBand="0" w:evenVBand="0" w:oddHBand="0" w:evenHBand="0" w:firstRowFirstColumn="0" w:firstRowLastColumn="0" w:lastRowFirstColumn="0" w:lastRowLastColumn="0"/>
            </w:pPr>
            <w:sdt>
              <w:sdtPr>
                <w:id w:val="-1025715637"/>
                <w:placeholder>
                  <w:docPart w:val="0D7B4A9F84B54CF0BBF9CB0887874DBD"/>
                </w:placeholder>
                <w:showingPlcHdr/>
              </w:sdtPr>
              <w:sdtEndPr/>
              <w:sdtContent>
                <w:r w:rsidR="00A4248F" w:rsidRPr="00A4248F">
                  <w:rPr>
                    <w:rStyle w:val="PlaceholderText"/>
                    <w:color w:val="auto"/>
                  </w:rPr>
                  <w:t>Click here to enter text.</w:t>
                </w:r>
              </w:sdtContent>
            </w:sdt>
          </w:p>
        </w:tc>
        <w:tc>
          <w:tcPr>
            <w:tcW w:w="638" w:type="pct"/>
            <w:tcBorders>
              <w:top w:val="single" w:sz="6" w:space="0" w:color="989891"/>
              <w:left w:val="single" w:sz="6" w:space="0" w:color="989891"/>
              <w:bottom w:val="single" w:sz="6" w:space="0" w:color="989891"/>
              <w:right w:val="single" w:sz="6" w:space="0" w:color="989891"/>
            </w:tcBorders>
            <w:shd w:val="clear" w:color="auto" w:fill="E3E3E3"/>
          </w:tcPr>
          <w:p w14:paraId="1E7F9CE9" w14:textId="57CC4DE8" w:rsidR="00A4248F" w:rsidRPr="00A4248F" w:rsidRDefault="005B6AB5">
            <w:pPr>
              <w:pStyle w:val="Answer"/>
              <w:cnfStyle w:val="000000000000" w:firstRow="0" w:lastRow="0" w:firstColumn="0" w:lastColumn="0" w:oddVBand="0" w:evenVBand="0" w:oddHBand="0" w:evenHBand="0" w:firstRowFirstColumn="0" w:firstRowLastColumn="0" w:lastRowFirstColumn="0" w:lastRowLastColumn="0"/>
            </w:pPr>
            <w:sdt>
              <w:sdtPr>
                <w:id w:val="-1626538309"/>
                <w:placeholder>
                  <w:docPart w:val="7743DD27518B43AC957E11D9FE2FE12A"/>
                </w:placeholder>
                <w:showingPlcHdr/>
              </w:sdtPr>
              <w:sdtEndPr/>
              <w:sdtContent>
                <w:r w:rsidR="00A4248F" w:rsidRPr="00A4248F">
                  <w:rPr>
                    <w:rStyle w:val="PlaceholderText"/>
                    <w:color w:val="auto"/>
                  </w:rPr>
                  <w:t>Click here to enter text.</w:t>
                </w:r>
              </w:sdtContent>
            </w:sdt>
          </w:p>
        </w:tc>
        <w:tc>
          <w:tcPr>
            <w:tcW w:w="495" w:type="pct"/>
            <w:tcBorders>
              <w:top w:val="single" w:sz="6" w:space="0" w:color="989891"/>
              <w:left w:val="single" w:sz="6" w:space="0" w:color="989891"/>
              <w:bottom w:val="single" w:sz="6" w:space="0" w:color="989891"/>
              <w:right w:val="nil"/>
            </w:tcBorders>
            <w:shd w:val="clear" w:color="auto" w:fill="E3E3E3"/>
          </w:tcPr>
          <w:p w14:paraId="20B356C9" w14:textId="300FEE34" w:rsidR="00A4248F" w:rsidRPr="00A4248F" w:rsidRDefault="005B6AB5">
            <w:pPr>
              <w:pStyle w:val="Answer"/>
              <w:cnfStyle w:val="000000000000" w:firstRow="0" w:lastRow="0" w:firstColumn="0" w:lastColumn="0" w:oddVBand="0" w:evenVBand="0" w:oddHBand="0" w:evenHBand="0" w:firstRowFirstColumn="0" w:firstRowLastColumn="0" w:lastRowFirstColumn="0" w:lastRowLastColumn="0"/>
            </w:pPr>
            <w:sdt>
              <w:sdtPr>
                <w:id w:val="1574858868"/>
                <w:placeholder>
                  <w:docPart w:val="B568817E99774E3B8E2D6A9FCE1BF642"/>
                </w:placeholder>
                <w:showingPlcHdr/>
              </w:sdtPr>
              <w:sdtEndPr/>
              <w:sdtContent>
                <w:r w:rsidR="00A4248F" w:rsidRPr="00A4248F">
                  <w:rPr>
                    <w:rStyle w:val="PlaceholderText"/>
                    <w:color w:val="auto"/>
                  </w:rPr>
                  <w:t>Click here to enter text.</w:t>
                </w:r>
              </w:sdtContent>
            </w:sdt>
          </w:p>
        </w:tc>
      </w:tr>
    </w:tbl>
    <w:p w14:paraId="6754053A" w14:textId="77777777" w:rsidR="0086427A" w:rsidRDefault="0086427A" w:rsidP="0086427A">
      <w:pPr>
        <w:pStyle w:val="Answer"/>
      </w:pPr>
    </w:p>
    <w:p w14:paraId="13B6823E" w14:textId="77777777" w:rsidR="008F2193" w:rsidRDefault="008F2193" w:rsidP="00A52742">
      <w:pPr>
        <w:pStyle w:val="ListBullet2"/>
        <w:numPr>
          <w:ilvl w:val="0"/>
          <w:numId w:val="0"/>
        </w:numPr>
        <w:ind w:left="644"/>
        <w:sectPr w:rsidR="008F2193" w:rsidSect="00DD6B31">
          <w:footerReference w:type="default" r:id="rId23"/>
          <w:headerReference w:type="first" r:id="rId24"/>
          <w:footerReference w:type="first" r:id="rId25"/>
          <w:pgSz w:w="16838" w:h="11906" w:orient="landscape" w:code="9"/>
          <w:pgMar w:top="1440" w:right="2070" w:bottom="1440" w:left="1350" w:header="567" w:footer="431" w:gutter="0"/>
          <w:cols w:space="708"/>
          <w:docGrid w:linePitch="360"/>
        </w:sectPr>
      </w:pPr>
    </w:p>
    <w:p w14:paraId="1AD1F30D" w14:textId="1AF682C9" w:rsidR="008F2193" w:rsidRDefault="008F2193" w:rsidP="008F2193">
      <w:pPr>
        <w:pStyle w:val="Questionlevel2nonumber"/>
      </w:pPr>
    </w:p>
    <w:sectPr w:rsidR="008F2193" w:rsidSect="008F2193">
      <w:headerReference w:type="default" r:id="rId26"/>
      <w:footerReference w:type="default" r:id="rId27"/>
      <w:pgSz w:w="11906" w:h="16838" w:code="9"/>
      <w:pgMar w:top="2070" w:right="1440" w:bottom="1350" w:left="1440" w:header="567"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A78C7" w14:textId="77777777" w:rsidR="005B6AB5" w:rsidRDefault="005B6AB5" w:rsidP="00A80275">
      <w:r>
        <w:separator/>
      </w:r>
    </w:p>
  </w:endnote>
  <w:endnote w:type="continuationSeparator" w:id="0">
    <w:p w14:paraId="02DAEAA5" w14:textId="77777777" w:rsidR="005B6AB5" w:rsidRDefault="005B6AB5" w:rsidP="00A80275">
      <w:r>
        <w:continuationSeparator/>
      </w:r>
    </w:p>
  </w:endnote>
  <w:endnote w:type="continuationNotice" w:id="1">
    <w:p w14:paraId="78CF0A4F" w14:textId="77777777" w:rsidR="005B6AB5" w:rsidRDefault="005B6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B7A85" w14:textId="28BEF4CD" w:rsidR="001D1155" w:rsidRPr="00A80275" w:rsidRDefault="001D1155" w:rsidP="00385F69">
    <w:pPr>
      <w:pStyle w:val="Footer"/>
      <w:rPr>
        <w:rFonts w:cs="Arial"/>
      </w:rPr>
    </w:pPr>
    <w:r>
      <w:rPr>
        <w:rFonts w:cs="Arial"/>
      </w:rPr>
      <w:t xml:space="preserve">IPART </w:t>
    </w:r>
    <w:r w:rsidRPr="00CD6684">
      <w:rPr>
        <w:rFonts w:cs="Arial"/>
      </w:rPr>
      <w:t xml:space="preserve">Application for Audit Services Panel Form Part </w:t>
    </w:r>
    <w:r>
      <w:rPr>
        <w:rFonts w:cs="Arial"/>
      </w:rPr>
      <w:t xml:space="preserve">B – Auditor (April 2021) </w:t>
    </w:r>
    <w:r>
      <w:rPr>
        <w:noProof/>
      </w:rPr>
      <w:drawing>
        <wp:anchor distT="0" distB="0" distL="114300" distR="114300" simplePos="0" relativeHeight="251652096" behindDoc="0" locked="1" layoutInCell="1" allowOverlap="1" wp14:anchorId="558AE88F" wp14:editId="4D08999A">
          <wp:simplePos x="0" y="0"/>
          <wp:positionH relativeFrom="page">
            <wp:posOffset>914400</wp:posOffset>
          </wp:positionH>
          <wp:positionV relativeFrom="page">
            <wp:posOffset>10200640</wp:posOffset>
          </wp:positionV>
          <wp:extent cx="5759450" cy="28575"/>
          <wp:effectExtent l="0" t="0" r="0" b="9525"/>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PART Line.png"/>
                  <pic:cNvPicPr/>
                </pic:nvPicPr>
                <pic:blipFill>
                  <a:blip r:embed="rId1">
                    <a:extLst>
                      <a:ext uri="{28A0092B-C50C-407E-A947-70E740481C1C}">
                        <a14:useLocalDpi xmlns:a14="http://schemas.microsoft.com/office/drawing/2010/main" val="0"/>
                      </a:ext>
                    </a:extLst>
                  </a:blip>
                  <a:stretch>
                    <a:fillRect/>
                  </a:stretch>
                </pic:blipFill>
                <pic:spPr>
                  <a:xfrm>
                    <a:off x="0" y="0"/>
                    <a:ext cx="5759450" cy="28575"/>
                  </a:xfrm>
                  <a:prstGeom prst="rect">
                    <a:avLst/>
                  </a:prstGeom>
                </pic:spPr>
              </pic:pic>
            </a:graphicData>
          </a:graphic>
          <wp14:sizeRelH relativeFrom="margin">
            <wp14:pctWidth>0</wp14:pctWidth>
          </wp14:sizeRelH>
          <wp14:sizeRelV relativeFrom="margin">
            <wp14:pctHeight>0</wp14:pctHeight>
          </wp14:sizeRelV>
        </wp:anchor>
      </w:drawing>
    </w:r>
    <w:r>
      <w:rPr>
        <w:rFonts w:cs="Arial"/>
      </w:rPr>
      <w:tab/>
    </w: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4E1907">
      <w:rPr>
        <w:rStyle w:val="PageNumber"/>
        <w:noProof/>
      </w:rPr>
      <w:t>9</w:t>
    </w:r>
    <w:r w:rsidRPr="006E2869">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D80EE" w14:textId="7725DFED" w:rsidR="001D1155" w:rsidRPr="002E0F88" w:rsidRDefault="001D1155" w:rsidP="002E0F88">
    <w:pPr>
      <w:pStyle w:val="Footer"/>
      <w:rPr>
        <w:rFonts w:cs="Arial"/>
      </w:rPr>
    </w:pPr>
    <w:r>
      <w:rPr>
        <w:noProof/>
      </w:rPr>
      <w:drawing>
        <wp:anchor distT="0" distB="0" distL="114300" distR="114300" simplePos="0" relativeHeight="251653120" behindDoc="0" locked="1" layoutInCell="1" allowOverlap="1" wp14:anchorId="3338E51C" wp14:editId="28BA2DF4">
          <wp:simplePos x="0" y="0"/>
          <wp:positionH relativeFrom="page">
            <wp:posOffset>914400</wp:posOffset>
          </wp:positionH>
          <wp:positionV relativeFrom="page">
            <wp:posOffset>10200640</wp:posOffset>
          </wp:positionV>
          <wp:extent cx="5759450" cy="28575"/>
          <wp:effectExtent l="0" t="0" r="0" b="9525"/>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PART Line.png"/>
                  <pic:cNvPicPr/>
                </pic:nvPicPr>
                <pic:blipFill>
                  <a:blip r:embed="rId1">
                    <a:extLst>
                      <a:ext uri="{28A0092B-C50C-407E-A947-70E740481C1C}">
                        <a14:useLocalDpi xmlns:a14="http://schemas.microsoft.com/office/drawing/2010/main" val="0"/>
                      </a:ext>
                    </a:extLst>
                  </a:blip>
                  <a:stretch>
                    <a:fillRect/>
                  </a:stretch>
                </pic:blipFill>
                <pic:spPr>
                  <a:xfrm>
                    <a:off x="0" y="0"/>
                    <a:ext cx="5759450" cy="28575"/>
                  </a:xfrm>
                  <a:prstGeom prst="rect">
                    <a:avLst/>
                  </a:prstGeom>
                </pic:spPr>
              </pic:pic>
            </a:graphicData>
          </a:graphic>
          <wp14:sizeRelH relativeFrom="margin">
            <wp14:pctWidth>0</wp14:pctWidth>
          </wp14:sizeRelH>
          <wp14:sizeRelV relativeFrom="margin">
            <wp14:pctHeight>0</wp14:pctHeight>
          </wp14:sizeRelV>
        </wp:anchor>
      </w:drawing>
    </w:r>
    <w:r>
      <w:rPr>
        <w:rFonts w:cs="Arial"/>
      </w:rPr>
      <w:t xml:space="preserve">IPART </w:t>
    </w:r>
    <w:r w:rsidRPr="00CD6684">
      <w:rPr>
        <w:rFonts w:cs="Arial"/>
      </w:rPr>
      <w:t xml:space="preserve">Application for </w:t>
    </w:r>
    <w:r>
      <w:rPr>
        <w:rFonts w:cs="Arial"/>
      </w:rPr>
      <w:t xml:space="preserve">Audit Services Panel Form B – Auditor (April 2021) </w:t>
    </w:r>
    <w:r>
      <w:rPr>
        <w:rFonts w:cs="Arial"/>
      </w:rPr>
      <w:tab/>
    </w: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4E1907">
      <w:rPr>
        <w:rStyle w:val="PageNumber"/>
        <w:noProof/>
      </w:rPr>
      <w:t>1</w:t>
    </w:r>
    <w:r w:rsidRPr="006E286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B8C93" w14:textId="33A069FD" w:rsidR="001D1155" w:rsidRPr="00A80275" w:rsidRDefault="001D1155" w:rsidP="00A4248F">
    <w:pPr>
      <w:pStyle w:val="Footer"/>
      <w:tabs>
        <w:tab w:val="clear" w:pos="9026"/>
        <w:tab w:val="right" w:pos="13325"/>
      </w:tabs>
      <w:jc w:val="right"/>
      <w:rPr>
        <w:rFonts w:cs="Arial"/>
      </w:rPr>
    </w:pPr>
    <w:r>
      <w:rPr>
        <w:noProof/>
      </w:rPr>
      <w:drawing>
        <wp:anchor distT="0" distB="0" distL="114300" distR="114300" simplePos="0" relativeHeight="251660288" behindDoc="0" locked="0" layoutInCell="1" allowOverlap="1" wp14:anchorId="7FFC364E" wp14:editId="09BC5297">
          <wp:simplePos x="0" y="0"/>
          <wp:positionH relativeFrom="page">
            <wp:posOffset>857250</wp:posOffset>
          </wp:positionH>
          <wp:positionV relativeFrom="page">
            <wp:posOffset>7027642</wp:posOffset>
          </wp:positionV>
          <wp:extent cx="8568000" cy="28800"/>
          <wp:effectExtent l="0" t="0" r="0" b="9525"/>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8568000" cy="2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80275">
      <w:rPr>
        <w:rFonts w:cs="Arial"/>
        <w:noProof/>
      </w:rPr>
      <w:drawing>
        <wp:anchor distT="0" distB="0" distL="114300" distR="114300" simplePos="0" relativeHeight="251659264" behindDoc="0" locked="0" layoutInCell="1" allowOverlap="1" wp14:anchorId="18B90EE6" wp14:editId="0E7D4F32">
          <wp:simplePos x="0" y="0"/>
          <wp:positionH relativeFrom="page">
            <wp:posOffset>923925</wp:posOffset>
          </wp:positionH>
          <wp:positionV relativeFrom="page">
            <wp:posOffset>10106025</wp:posOffset>
          </wp:positionV>
          <wp:extent cx="5762625" cy="85725"/>
          <wp:effectExtent l="0" t="0" r="9525" b="9525"/>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762625" cy="85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4E1907">
      <w:rPr>
        <w:rStyle w:val="PageNumber"/>
        <w:noProof/>
      </w:rPr>
      <w:t>10</w:t>
    </w:r>
    <w:r w:rsidRPr="006E2869">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274CD" w14:textId="77777777" w:rsidR="001D1155" w:rsidRPr="00A80275" w:rsidRDefault="001D1155" w:rsidP="00385F69">
    <w:pPr>
      <w:pStyle w:val="Footer"/>
      <w:rPr>
        <w:rFonts w:cs="Arial"/>
      </w:rPr>
    </w:pPr>
    <w:r w:rsidRPr="00A80275">
      <w:rPr>
        <w:rFonts w:cs="Arial"/>
        <w:noProof/>
      </w:rPr>
      <w:drawing>
        <wp:anchor distT="0" distB="0" distL="114300" distR="114300" simplePos="0" relativeHeight="251658240" behindDoc="0" locked="0" layoutInCell="1" allowOverlap="1" wp14:anchorId="4E8F4282" wp14:editId="68F75F9F">
          <wp:simplePos x="0" y="0"/>
          <wp:positionH relativeFrom="page">
            <wp:posOffset>923925</wp:posOffset>
          </wp:positionH>
          <wp:positionV relativeFrom="page">
            <wp:posOffset>10106025</wp:posOffset>
          </wp:positionV>
          <wp:extent cx="5762625" cy="85725"/>
          <wp:effectExtent l="0" t="0" r="9525" b="9525"/>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762625" cy="85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80275">
      <w:rPr>
        <w:rFonts w:cs="Arial"/>
      </w:rPr>
      <w:t>Independent Pricing and Regulato</w:t>
    </w:r>
    <w:r>
      <w:rPr>
        <w:rFonts w:cs="Arial"/>
      </w:rPr>
      <w:t>ry</w:t>
    </w:r>
    <w:r w:rsidRPr="00A80275">
      <w:rPr>
        <w:rFonts w:cs="Arial"/>
      </w:rPr>
      <w:t xml:space="preserve"> Tribunal</w:t>
    </w:r>
    <w:r>
      <w:rPr>
        <w:rFonts w:cs="Arial"/>
      </w:rPr>
      <w:t xml:space="preserve"> - Information Paper </w:t>
    </w:r>
    <w:r>
      <w:rPr>
        <w:rFonts w:cs="Arial"/>
      </w:rPr>
      <w:tab/>
    </w:r>
    <w:r w:rsidRPr="006E2869">
      <w:rPr>
        <w:rStyle w:val="PageNumber"/>
      </w:rPr>
      <w:fldChar w:fldCharType="begin"/>
    </w:r>
    <w:r w:rsidRPr="006E2869">
      <w:rPr>
        <w:rStyle w:val="PageNumber"/>
      </w:rPr>
      <w:instrText xml:space="preserve"> PAGE </w:instrText>
    </w:r>
    <w:r w:rsidRPr="006E2869">
      <w:rPr>
        <w:rStyle w:val="PageNumber"/>
      </w:rPr>
      <w:fldChar w:fldCharType="separate"/>
    </w:r>
    <w:r>
      <w:rPr>
        <w:rStyle w:val="PageNumber"/>
        <w:noProof/>
      </w:rPr>
      <w:t>3</w:t>
    </w:r>
    <w:r w:rsidRPr="006E2869">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99FAA" w14:textId="71661DE0" w:rsidR="001D1155" w:rsidRPr="00A80275" w:rsidRDefault="001D1155" w:rsidP="00385F69">
    <w:pPr>
      <w:pStyle w:val="Footer"/>
      <w:rPr>
        <w:rFonts w:cs="Arial"/>
      </w:rPr>
    </w:pPr>
    <w:r>
      <w:rPr>
        <w:rFonts w:cs="Arial"/>
      </w:rPr>
      <w:t xml:space="preserve">IPART </w:t>
    </w:r>
    <w:r w:rsidRPr="00CD6684">
      <w:rPr>
        <w:rFonts w:cs="Arial"/>
      </w:rPr>
      <w:t xml:space="preserve">Application for Audit Services Panel Form Part </w:t>
    </w:r>
    <w:r>
      <w:rPr>
        <w:rFonts w:cs="Arial"/>
      </w:rPr>
      <w:t xml:space="preserve">B – Auditor (April 2021) </w:t>
    </w:r>
    <w:r>
      <w:rPr>
        <w:noProof/>
      </w:rPr>
      <w:drawing>
        <wp:anchor distT="0" distB="0" distL="114300" distR="114300" simplePos="0" relativeHeight="251655168" behindDoc="0" locked="1" layoutInCell="1" allowOverlap="1" wp14:anchorId="061F01B2" wp14:editId="6E90C155">
          <wp:simplePos x="0" y="0"/>
          <wp:positionH relativeFrom="page">
            <wp:posOffset>914400</wp:posOffset>
          </wp:positionH>
          <wp:positionV relativeFrom="page">
            <wp:posOffset>10200640</wp:posOffset>
          </wp:positionV>
          <wp:extent cx="5759450" cy="28575"/>
          <wp:effectExtent l="0" t="0" r="0"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PART Line.png"/>
                  <pic:cNvPicPr/>
                </pic:nvPicPr>
                <pic:blipFill>
                  <a:blip r:embed="rId1">
                    <a:extLst>
                      <a:ext uri="{28A0092B-C50C-407E-A947-70E740481C1C}">
                        <a14:useLocalDpi xmlns:a14="http://schemas.microsoft.com/office/drawing/2010/main" val="0"/>
                      </a:ext>
                    </a:extLst>
                  </a:blip>
                  <a:stretch>
                    <a:fillRect/>
                  </a:stretch>
                </pic:blipFill>
                <pic:spPr>
                  <a:xfrm>
                    <a:off x="0" y="0"/>
                    <a:ext cx="5759450" cy="28575"/>
                  </a:xfrm>
                  <a:prstGeom prst="rect">
                    <a:avLst/>
                  </a:prstGeom>
                </pic:spPr>
              </pic:pic>
            </a:graphicData>
          </a:graphic>
          <wp14:sizeRelH relativeFrom="margin">
            <wp14:pctWidth>0</wp14:pctWidth>
          </wp14:sizeRelH>
          <wp14:sizeRelV relativeFrom="margin">
            <wp14:pctHeight>0</wp14:pctHeight>
          </wp14:sizeRelV>
        </wp:anchor>
      </w:drawing>
    </w:r>
    <w:r>
      <w:rPr>
        <w:rFonts w:cs="Arial"/>
      </w:rPr>
      <w:tab/>
    </w: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4E1907">
      <w:rPr>
        <w:rStyle w:val="PageNumber"/>
        <w:noProof/>
      </w:rPr>
      <w:t>11</w:t>
    </w:r>
    <w:r w:rsidRPr="006E286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AB4E7" w14:textId="77777777" w:rsidR="005B6AB5" w:rsidRDefault="005B6AB5" w:rsidP="00A80275">
      <w:r>
        <w:separator/>
      </w:r>
    </w:p>
  </w:footnote>
  <w:footnote w:type="continuationSeparator" w:id="0">
    <w:p w14:paraId="64695874" w14:textId="77777777" w:rsidR="005B6AB5" w:rsidRDefault="005B6AB5" w:rsidP="00A80275">
      <w:r>
        <w:continuationSeparator/>
      </w:r>
    </w:p>
  </w:footnote>
  <w:footnote w:type="continuationNotice" w:id="1">
    <w:p w14:paraId="3958766E" w14:textId="77777777" w:rsidR="005B6AB5" w:rsidRDefault="005B6AB5"/>
  </w:footnote>
  <w:footnote w:id="2">
    <w:p w14:paraId="4FA7C9E6" w14:textId="4E00F35B" w:rsidR="001D1155" w:rsidRDefault="001D1155">
      <w:pPr>
        <w:pStyle w:val="FootnoteText"/>
      </w:pPr>
      <w:r>
        <w:rPr>
          <w:rStyle w:val="FootnoteReference"/>
        </w:rPr>
        <w:footnoteRef/>
      </w:r>
      <w:r>
        <w:t xml:space="preserve"> </w:t>
      </w:r>
      <w:hyperlink r:id="rId1" w:history="1">
        <w:r w:rsidRPr="00DB5255">
          <w:rPr>
            <w:rStyle w:val="Hyperlink"/>
            <w:sz w:val="16"/>
            <w:szCs w:val="16"/>
          </w:rPr>
          <w:t xml:space="preserve">WILMA </w:t>
        </w:r>
      </w:hyperlink>
      <w:r w:rsidRPr="005B4BAA">
        <w:rPr>
          <w:rStyle w:val="NoteCharChar"/>
        </w:rPr>
        <w:t xml:space="preserve">is the Water Industry Licensing Management </w:t>
      </w:r>
      <w:r>
        <w:rPr>
          <w:rStyle w:val="NoteCharChar"/>
        </w:rPr>
        <w:t xml:space="preserve">Application. </w:t>
      </w:r>
      <w:r w:rsidRPr="005B4BAA">
        <w:rPr>
          <w:rStyle w:val="NoteCharChar"/>
        </w:rPr>
        <w:t xml:space="preserve">It is a web-based application </w:t>
      </w:r>
      <w:r>
        <w:rPr>
          <w:rStyle w:val="NoteCharChar"/>
        </w:rPr>
        <w:t>which enables</w:t>
      </w:r>
      <w:r w:rsidRPr="005B4BAA">
        <w:rPr>
          <w:rStyle w:val="NoteCharChar"/>
        </w:rPr>
        <w:t xml:space="preserve"> licensed network operators, retail suppliers and auditors</w:t>
      </w:r>
      <w:r>
        <w:rPr>
          <w:rStyle w:val="NoteCharChar"/>
        </w:rPr>
        <w:t xml:space="preserve"> to submit or access information relevant to their regulatory requirements or functions.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D7225" w14:textId="77777777" w:rsidR="001D1155" w:rsidRPr="003B2B1B" w:rsidRDefault="001D1155" w:rsidP="00C65D7F">
    <w:pPr>
      <w:pStyle w:val="HeaderTitle"/>
    </w:pPr>
  </w:p>
  <w:p w14:paraId="3460AAF1" w14:textId="77777777" w:rsidR="001D1155" w:rsidRDefault="001D1155" w:rsidP="00C65D7F">
    <w:pPr>
      <w:pStyle w:val="HeaderTitle"/>
    </w:pPr>
  </w:p>
  <w:p w14:paraId="7B8AAD8C" w14:textId="77777777" w:rsidR="001D1155" w:rsidRPr="003B2B1B" w:rsidRDefault="001D1155" w:rsidP="00C65D7F">
    <w:pPr>
      <w:pStyle w:val="HeaderTitle"/>
    </w:pPr>
  </w:p>
  <w:p w14:paraId="1230D770" w14:textId="06D41171" w:rsidR="001D1155" w:rsidRDefault="001D1155" w:rsidP="00C65D7F">
    <w:pPr>
      <w:pStyle w:val="Header"/>
    </w:pPr>
    <w:r>
      <w:rPr>
        <w:noProof/>
      </w:rPr>
      <w:drawing>
        <wp:anchor distT="0" distB="0" distL="114300" distR="114300" simplePos="0" relativeHeight="251661312" behindDoc="0" locked="1" layoutInCell="1" allowOverlap="1" wp14:anchorId="10ADC9FC" wp14:editId="3E0C09F5">
          <wp:simplePos x="0" y="0"/>
          <wp:positionH relativeFrom="page">
            <wp:posOffset>914400</wp:posOffset>
          </wp:positionH>
          <wp:positionV relativeFrom="page">
            <wp:posOffset>1002030</wp:posOffset>
          </wp:positionV>
          <wp:extent cx="5760000" cy="28800"/>
          <wp:effectExtent l="0" t="0" r="0" b="508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PART Line.png"/>
                  <pic:cNvPicPr/>
                </pic:nvPicPr>
                <pic:blipFill>
                  <a:blip r:embed="rId1">
                    <a:extLst>
                      <a:ext uri="{28A0092B-C50C-407E-A947-70E740481C1C}">
                        <a14:useLocalDpi xmlns:a14="http://schemas.microsoft.com/office/drawing/2010/main" val="0"/>
                      </a:ext>
                    </a:extLst>
                  </a:blip>
                  <a:stretch>
                    <a:fillRect/>
                  </a:stretch>
                </pic:blipFill>
                <pic:spPr>
                  <a:xfrm>
                    <a:off x="0" y="0"/>
                    <a:ext cx="5760000" cy="2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87" w:type="dxa"/>
      <w:tblCellMar>
        <w:left w:w="0" w:type="dxa"/>
        <w:right w:w="0" w:type="dxa"/>
      </w:tblCellMar>
      <w:tblLook w:val="0000" w:firstRow="0" w:lastRow="0" w:firstColumn="0" w:lastColumn="0" w:noHBand="0" w:noVBand="0"/>
    </w:tblPr>
    <w:tblGrid>
      <w:gridCol w:w="6329"/>
      <w:gridCol w:w="2658"/>
    </w:tblGrid>
    <w:tr w:rsidR="001D1155" w14:paraId="3478E4E8" w14:textId="77777777" w:rsidTr="008B3F0A">
      <w:tc>
        <w:tcPr>
          <w:tcW w:w="3521" w:type="pct"/>
          <w:vAlign w:val="bottom"/>
        </w:tcPr>
        <w:p w14:paraId="53CF7B1B" w14:textId="19FA3F21" w:rsidR="001D1155" w:rsidRPr="00C30A52" w:rsidRDefault="001D1155" w:rsidP="008B3F0A">
          <w:pPr>
            <w:pStyle w:val="Briefingtype"/>
          </w:pPr>
          <w:r>
            <w:t>Water Industry Competition Act (WIC Act)</w:t>
          </w:r>
        </w:p>
      </w:tc>
      <w:tc>
        <w:tcPr>
          <w:tcW w:w="1479" w:type="pct"/>
        </w:tcPr>
        <w:p w14:paraId="59B29E89" w14:textId="77777777" w:rsidR="001D1155" w:rsidRDefault="001D1155" w:rsidP="008B3F0A">
          <w:pPr>
            <w:pStyle w:val="Header"/>
            <w:jc w:val="right"/>
          </w:pPr>
          <w:r>
            <w:rPr>
              <w:noProof/>
            </w:rPr>
            <w:drawing>
              <wp:inline distT="0" distB="0" distL="0" distR="0" wp14:anchorId="5DF9991D" wp14:editId="4B73C427">
                <wp:extent cx="1389891" cy="615697"/>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15-1466_IPART_Logo_rgb_colour_resiz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891" cy="615697"/>
                        </a:xfrm>
                        <a:prstGeom prst="rect">
                          <a:avLst/>
                        </a:prstGeom>
                      </pic:spPr>
                    </pic:pic>
                  </a:graphicData>
                </a:graphic>
              </wp:inline>
            </w:drawing>
          </w:r>
        </w:p>
      </w:tc>
    </w:tr>
  </w:tbl>
  <w:p w14:paraId="1CF26AC8" w14:textId="7833449E" w:rsidR="001D1155" w:rsidRDefault="001D1155">
    <w:pPr>
      <w:pStyle w:val="Header"/>
    </w:pPr>
    <w:r>
      <w:rPr>
        <w:noProof/>
      </w:rPr>
      <w:drawing>
        <wp:anchor distT="0" distB="0" distL="114300" distR="114300" simplePos="0" relativeHeight="251662336" behindDoc="0" locked="1" layoutInCell="1" allowOverlap="1" wp14:anchorId="61DC67D1" wp14:editId="01BFF8BD">
          <wp:simplePos x="0" y="0"/>
          <wp:positionH relativeFrom="page">
            <wp:posOffset>914400</wp:posOffset>
          </wp:positionH>
          <wp:positionV relativeFrom="page">
            <wp:posOffset>1057910</wp:posOffset>
          </wp:positionV>
          <wp:extent cx="5759450" cy="28575"/>
          <wp:effectExtent l="0" t="0" r="0" b="9525"/>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PART Line.png"/>
                  <pic:cNvPicPr/>
                </pic:nvPicPr>
                <pic:blipFill>
                  <a:blip r:embed="rId2">
                    <a:extLst>
                      <a:ext uri="{28A0092B-C50C-407E-A947-70E740481C1C}">
                        <a14:useLocalDpi xmlns:a14="http://schemas.microsoft.com/office/drawing/2010/main" val="0"/>
                      </a:ext>
                    </a:extLst>
                  </a:blip>
                  <a:stretch>
                    <a:fillRect/>
                  </a:stretch>
                </pic:blipFill>
                <pic:spPr>
                  <a:xfrm>
                    <a:off x="0" y="0"/>
                    <a:ext cx="5759450" cy="285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A957E" w14:textId="77777777" w:rsidR="001D1155" w:rsidRDefault="001D1155" w:rsidP="00385F69">
    <w:pPr>
      <w:pStyle w:val="Header"/>
    </w:pPr>
    <w:r w:rsidRPr="00C30A52">
      <w:rPr>
        <w:noProof/>
      </w:rPr>
      <w:drawing>
        <wp:anchor distT="0" distB="0" distL="114300" distR="114300" simplePos="0" relativeHeight="251657216" behindDoc="0" locked="0" layoutInCell="1" allowOverlap="1" wp14:anchorId="7853E922" wp14:editId="4623B17E">
          <wp:simplePos x="0" y="0"/>
          <wp:positionH relativeFrom="page">
            <wp:posOffset>5328920</wp:posOffset>
          </wp:positionH>
          <wp:positionV relativeFrom="page">
            <wp:posOffset>328295</wp:posOffset>
          </wp:positionV>
          <wp:extent cx="1332000" cy="590400"/>
          <wp:effectExtent l="0" t="0" r="1905"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AR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2000" cy="590400"/>
                  </a:xfrm>
                  <a:prstGeom prst="rect">
                    <a:avLst/>
                  </a:prstGeom>
                </pic:spPr>
              </pic:pic>
            </a:graphicData>
          </a:graphic>
          <wp14:sizeRelH relativeFrom="page">
            <wp14:pctWidth>0</wp14:pctWidth>
          </wp14:sizeRelH>
          <wp14:sizeRelV relativeFrom="page">
            <wp14:pctHeight>0</wp14:pctHeight>
          </wp14:sizeRelV>
        </wp:anchor>
      </w:drawing>
    </w:r>
  </w:p>
  <w:p w14:paraId="7315CA54" w14:textId="77777777" w:rsidR="001D1155" w:rsidRDefault="001D1155" w:rsidP="00385F69">
    <w:pPr>
      <w:pStyle w:val="Header"/>
    </w:pPr>
  </w:p>
  <w:p w14:paraId="25FFE444" w14:textId="77777777" w:rsidR="001D1155" w:rsidRDefault="001D1155" w:rsidP="00385F69">
    <w:pPr>
      <w:pStyle w:val="Header"/>
    </w:pPr>
  </w:p>
  <w:p w14:paraId="64E4BFF8" w14:textId="77777777" w:rsidR="001D1155" w:rsidRDefault="001D1155" w:rsidP="00385F69">
    <w:pPr>
      <w:pStyle w:val="Header"/>
    </w:pPr>
    <w:r>
      <w:rPr>
        <w:noProof/>
      </w:rPr>
      <w:drawing>
        <wp:anchor distT="0" distB="0" distL="114300" distR="114300" simplePos="0" relativeHeight="251656192" behindDoc="0" locked="0" layoutInCell="1" allowOverlap="1" wp14:anchorId="625CF73A" wp14:editId="23855EB6">
          <wp:simplePos x="0" y="0"/>
          <wp:positionH relativeFrom="page">
            <wp:posOffset>876300</wp:posOffset>
          </wp:positionH>
          <wp:positionV relativeFrom="page">
            <wp:posOffset>922020</wp:posOffset>
          </wp:positionV>
          <wp:extent cx="5737860" cy="152400"/>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a:extLst>
                      <a:ext uri="{28A0092B-C50C-407E-A947-70E740481C1C}">
                        <a14:useLocalDpi xmlns:a14="http://schemas.microsoft.com/office/drawing/2010/main" val="0"/>
                      </a:ext>
                    </a:extLst>
                  </a:blip>
                  <a:srcRect t="-9364" b="-4348"/>
                  <a:stretch/>
                </pic:blipFill>
                <pic:spPr bwMode="auto">
                  <a:xfrm>
                    <a:off x="0" y="0"/>
                    <a:ext cx="5737860" cy="152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A580EF" w14:textId="77777777" w:rsidR="001D1155" w:rsidRDefault="001D1155" w:rsidP="00385F69">
    <w:pPr>
      <w:pStyle w:val="Header"/>
      <w:rPr>
        <w:sz w:val="4"/>
      </w:rPr>
    </w:pPr>
  </w:p>
  <w:p w14:paraId="065023A0" w14:textId="77777777" w:rsidR="001D1155" w:rsidRDefault="001D1155" w:rsidP="00385F69">
    <w:pPr>
      <w:pStyle w:val="Header"/>
      <w:rPr>
        <w:sz w:val="4"/>
      </w:rPr>
    </w:pPr>
  </w:p>
  <w:p w14:paraId="4B735996" w14:textId="77777777" w:rsidR="001D1155" w:rsidRPr="00CF54D0" w:rsidRDefault="001D1155" w:rsidP="00385F69">
    <w:pPr>
      <w:pStyle w:val="Header"/>
      <w:rPr>
        <w:sz w:val="4"/>
      </w:rPr>
    </w:pPr>
  </w:p>
  <w:sdt>
    <w:sdtPr>
      <w:id w:val="1476951158"/>
      <w:showingPlcHdr/>
      <w:date>
        <w:dateFormat w:val="d MMMM yyyy"/>
        <w:lid w:val="en-AU"/>
        <w:storeMappedDataAs w:val="dateTime"/>
        <w:calendar w:val="gregorian"/>
      </w:date>
    </w:sdtPr>
    <w:sdtEndPr/>
    <w:sdtContent>
      <w:p w14:paraId="2340ACA1" w14:textId="77777777" w:rsidR="001D1155" w:rsidRDefault="001D1155" w:rsidP="00385F69">
        <w:pPr>
          <w:pStyle w:val="Header"/>
        </w:pPr>
        <w:r>
          <w:rPr>
            <w:rStyle w:val="PlaceholderText"/>
          </w:rPr>
          <w:t>[D</w:t>
        </w:r>
        <w:r w:rsidRPr="00637487">
          <w:rPr>
            <w:rStyle w:val="PlaceholderText"/>
          </w:rPr>
          <w:t>ouble-click to open header, then click here to enter a date</w:t>
        </w:r>
        <w:r>
          <w:rPr>
            <w:rStyle w:val="PlaceholderText"/>
          </w:rPr>
          <w:t>]</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847DA" w14:textId="77777777" w:rsidR="001D1155" w:rsidRDefault="001D1155" w:rsidP="00C65D7F">
    <w:pPr>
      <w:pStyle w:val="Header"/>
    </w:pPr>
  </w:p>
  <w:p w14:paraId="371940C0" w14:textId="77777777" w:rsidR="001D1155" w:rsidRPr="003B2B1B" w:rsidRDefault="001D1155" w:rsidP="00C65D7F">
    <w:pPr>
      <w:pStyle w:val="HeaderTitle"/>
    </w:pPr>
  </w:p>
  <w:p w14:paraId="5ED5D553" w14:textId="77777777" w:rsidR="001D1155" w:rsidRDefault="001D1155" w:rsidP="00C65D7F">
    <w:pPr>
      <w:pStyle w:val="HeaderTitle"/>
    </w:pPr>
  </w:p>
  <w:p w14:paraId="4C65A73F" w14:textId="77777777" w:rsidR="001D1155" w:rsidRPr="003B2B1B" w:rsidRDefault="001D1155" w:rsidP="00C65D7F">
    <w:pPr>
      <w:pStyle w:val="HeaderTitle"/>
    </w:pPr>
  </w:p>
  <w:p w14:paraId="72CDEA69" w14:textId="77777777" w:rsidR="001D1155" w:rsidRDefault="001D1155" w:rsidP="00C65D7F">
    <w:pPr>
      <w:pStyle w:val="Header"/>
    </w:pPr>
    <w:r>
      <w:rPr>
        <w:noProof/>
      </w:rPr>
      <w:drawing>
        <wp:anchor distT="0" distB="0" distL="114300" distR="114300" simplePos="0" relativeHeight="251654144" behindDoc="0" locked="1" layoutInCell="1" allowOverlap="1" wp14:anchorId="60A6A5C5" wp14:editId="7432587F">
          <wp:simplePos x="0" y="0"/>
          <wp:positionH relativeFrom="page">
            <wp:posOffset>914400</wp:posOffset>
          </wp:positionH>
          <wp:positionV relativeFrom="page">
            <wp:posOffset>1080135</wp:posOffset>
          </wp:positionV>
          <wp:extent cx="5760000" cy="28800"/>
          <wp:effectExtent l="0" t="0" r="0" b="5080"/>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PART Line.png"/>
                  <pic:cNvPicPr/>
                </pic:nvPicPr>
                <pic:blipFill>
                  <a:blip r:embed="rId1">
                    <a:extLst>
                      <a:ext uri="{28A0092B-C50C-407E-A947-70E740481C1C}">
                        <a14:useLocalDpi xmlns:a14="http://schemas.microsoft.com/office/drawing/2010/main" val="0"/>
                      </a:ext>
                    </a:extLst>
                  </a:blip>
                  <a:stretch>
                    <a:fillRect/>
                  </a:stretch>
                </pic:blipFill>
                <pic:spPr>
                  <a:xfrm>
                    <a:off x="0" y="0"/>
                    <a:ext cx="5760000" cy="2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35pt;height:12pt" o:bullet="t">
        <v:imagedata r:id="rId1" o:title="instruction bullet"/>
      </v:shape>
    </w:pict>
  </w:numPicBullet>
  <w:numPicBullet w:numPicBulletId="1">
    <w:pict>
      <v:shape id="_x0000_i1061" type="#_x0000_t75" style="width:36.65pt;height:40.65pt" o:bullet="t">
        <v:imagedata r:id="rId2" o:title="Instruction bullet"/>
      </v:shape>
    </w:pict>
  </w:numPicBullet>
  <w:numPicBullet w:numPicBulletId="2">
    <w:pict>
      <v:shape id="_x0000_i1062" type="#_x0000_t75" style="width:68.65pt;height:74pt" o:bullet="t">
        <v:imagedata r:id="rId3" o:title="paperclip"/>
      </v:shape>
    </w:pict>
  </w:numPicBullet>
  <w:numPicBullet w:numPicBulletId="3">
    <w:pict>
      <v:shape id="_x0000_i1063" type="#_x0000_t75" style="width:14.65pt;height:14pt" o:bullet="t">
        <v:imagedata r:id="rId4" o:title="Information"/>
      </v:shape>
    </w:pict>
  </w:numPicBullet>
  <w:numPicBullet w:numPicBulletId="4">
    <w:pict>
      <v:shape id="_x0000_i1064" type="#_x0000_t75" style="width:33.35pt;height:27.35pt" o:bullet="t">
        <v:imagedata r:id="rId5" o:title="Legislative reason for requirement"/>
      </v:shape>
    </w:pict>
  </w:numPicBullet>
  <w:numPicBullet w:numPicBulletId="5">
    <w:pict>
      <v:shape id="_x0000_i1065" type="#_x0000_t75" style="width:28.65pt;height:31.35pt" o:bullet="t">
        <v:imagedata r:id="rId6" o:title="Attachment bullet"/>
      </v:shape>
    </w:pict>
  </w:numPicBullet>
  <w:abstractNum w:abstractNumId="0" w15:restartNumberingAfterBreak="0">
    <w:nsid w:val="FFFFFF7E"/>
    <w:multiLevelType w:val="singleLevel"/>
    <w:tmpl w:val="A2AC23C0"/>
    <w:lvl w:ilvl="0">
      <w:start w:val="1"/>
      <w:numFmt w:val="lowerRoman"/>
      <w:pStyle w:val="ListNumber3"/>
      <w:lvlText w:val="%1)"/>
      <w:lvlJc w:val="left"/>
      <w:pPr>
        <w:tabs>
          <w:tab w:val="num" w:pos="1276"/>
        </w:tabs>
        <w:ind w:left="1276" w:hanging="425"/>
      </w:pPr>
      <w:rPr>
        <w:rFonts w:hint="default"/>
      </w:rPr>
    </w:lvl>
  </w:abstractNum>
  <w:abstractNum w:abstractNumId="1" w15:restartNumberingAfterBreak="0">
    <w:nsid w:val="FFFFFF7F"/>
    <w:multiLevelType w:val="singleLevel"/>
    <w:tmpl w:val="B1AEE316"/>
    <w:lvl w:ilvl="0">
      <w:start w:val="1"/>
      <w:numFmt w:val="lowerLetter"/>
      <w:pStyle w:val="ListNumber2"/>
      <w:lvlText w:val="%1)"/>
      <w:lvlJc w:val="left"/>
      <w:pPr>
        <w:tabs>
          <w:tab w:val="num" w:pos="851"/>
        </w:tabs>
        <w:ind w:left="851" w:hanging="426"/>
      </w:pPr>
      <w:rPr>
        <w:rFonts w:hint="default"/>
      </w:rPr>
    </w:lvl>
  </w:abstractNum>
  <w:abstractNum w:abstractNumId="2" w15:restartNumberingAfterBreak="0">
    <w:nsid w:val="FFFFFF82"/>
    <w:multiLevelType w:val="singleLevel"/>
    <w:tmpl w:val="97E226CC"/>
    <w:lvl w:ilvl="0">
      <w:start w:val="1"/>
      <w:numFmt w:val="bullet"/>
      <w:pStyle w:val="ListBullet3"/>
      <w:lvlText w:val="•"/>
      <w:lvlJc w:val="left"/>
      <w:pPr>
        <w:tabs>
          <w:tab w:val="num" w:pos="851"/>
        </w:tabs>
        <w:ind w:left="851" w:hanging="284"/>
      </w:pPr>
      <w:rPr>
        <w:rFonts w:ascii="Myriad Pro" w:hAnsi="Myriad Pro" w:hint="default"/>
        <w:sz w:val="24"/>
        <w:szCs w:val="24"/>
      </w:rPr>
    </w:lvl>
  </w:abstractNum>
  <w:abstractNum w:abstractNumId="3" w15:restartNumberingAfterBreak="0">
    <w:nsid w:val="0D4A7AE5"/>
    <w:multiLevelType w:val="hybridMultilevel"/>
    <w:tmpl w:val="75AA8DFA"/>
    <w:lvl w:ilvl="0" w:tplc="560697AC">
      <w:start w:val="1"/>
      <w:numFmt w:val="bullet"/>
      <w:pStyle w:val="Instructionbullet"/>
      <w:lvlText w:val=""/>
      <w:lvlPicBulletId w:val="0"/>
      <w:lvlJc w:val="left"/>
      <w:pPr>
        <w:ind w:left="360" w:hanging="360"/>
      </w:pPr>
      <w:rPr>
        <w:rFonts w:ascii="Symbol" w:hAnsi="Symbol" w:hint="default"/>
        <w:color w:val="auto"/>
        <w:sz w:val="22"/>
      </w:rPr>
    </w:lvl>
    <w:lvl w:ilvl="1" w:tplc="592ED056">
      <w:start w:val="1"/>
      <w:numFmt w:val="bullet"/>
      <w:lvlText w:val=""/>
      <w:lvlPicBulletId w:val="1"/>
      <w:lvlJc w:val="left"/>
      <w:pPr>
        <w:ind w:left="1080" w:hanging="360"/>
      </w:pPr>
      <w:rPr>
        <w:rFonts w:ascii="Symbol" w:hAnsi="Symbol" w:hint="default"/>
        <w:color w:val="auto"/>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E72AE2"/>
    <w:multiLevelType w:val="hybridMultilevel"/>
    <w:tmpl w:val="4CBC5BA6"/>
    <w:lvl w:ilvl="0" w:tplc="A2423C36">
      <w:start w:val="1"/>
      <w:numFmt w:val="bullet"/>
      <w:pStyle w:val="QuoteBullet"/>
      <w:lvlText w:val="•"/>
      <w:lvlJc w:val="left"/>
      <w:pPr>
        <w:tabs>
          <w:tab w:val="num" w:pos="567"/>
        </w:tabs>
        <w:ind w:left="567" w:hanging="283"/>
      </w:pPr>
      <w:rPr>
        <w:rFonts w:ascii="Arial" w:hAnsi="Arial" w:hint="default"/>
        <w:sz w:val="22"/>
        <w:szCs w:val="22"/>
      </w:rPr>
    </w:lvl>
    <w:lvl w:ilvl="1" w:tplc="45D6760A" w:tentative="1">
      <w:start w:val="1"/>
      <w:numFmt w:val="bullet"/>
      <w:lvlText w:val="o"/>
      <w:lvlJc w:val="left"/>
      <w:pPr>
        <w:tabs>
          <w:tab w:val="num" w:pos="1440"/>
        </w:tabs>
        <w:ind w:left="1440" w:hanging="360"/>
      </w:pPr>
      <w:rPr>
        <w:rFonts w:ascii="Courier New" w:hAnsi="Courier New" w:cs="Courier New" w:hint="default"/>
      </w:rPr>
    </w:lvl>
    <w:lvl w:ilvl="2" w:tplc="F46EA42A" w:tentative="1">
      <w:start w:val="1"/>
      <w:numFmt w:val="bullet"/>
      <w:lvlText w:val=""/>
      <w:lvlJc w:val="left"/>
      <w:pPr>
        <w:tabs>
          <w:tab w:val="num" w:pos="2160"/>
        </w:tabs>
        <w:ind w:left="2160" w:hanging="360"/>
      </w:pPr>
      <w:rPr>
        <w:rFonts w:ascii="Wingdings" w:hAnsi="Wingdings" w:hint="default"/>
      </w:rPr>
    </w:lvl>
    <w:lvl w:ilvl="3" w:tplc="5F26954E" w:tentative="1">
      <w:start w:val="1"/>
      <w:numFmt w:val="bullet"/>
      <w:lvlText w:val=""/>
      <w:lvlJc w:val="left"/>
      <w:pPr>
        <w:tabs>
          <w:tab w:val="num" w:pos="2880"/>
        </w:tabs>
        <w:ind w:left="2880" w:hanging="360"/>
      </w:pPr>
      <w:rPr>
        <w:rFonts w:ascii="Symbol" w:hAnsi="Symbol" w:hint="default"/>
      </w:rPr>
    </w:lvl>
    <w:lvl w:ilvl="4" w:tplc="5E60FCC4" w:tentative="1">
      <w:start w:val="1"/>
      <w:numFmt w:val="bullet"/>
      <w:lvlText w:val="o"/>
      <w:lvlJc w:val="left"/>
      <w:pPr>
        <w:tabs>
          <w:tab w:val="num" w:pos="3600"/>
        </w:tabs>
        <w:ind w:left="3600" w:hanging="360"/>
      </w:pPr>
      <w:rPr>
        <w:rFonts w:ascii="Courier New" w:hAnsi="Courier New" w:cs="Courier New" w:hint="default"/>
      </w:rPr>
    </w:lvl>
    <w:lvl w:ilvl="5" w:tplc="9BD0F0B6" w:tentative="1">
      <w:start w:val="1"/>
      <w:numFmt w:val="bullet"/>
      <w:lvlText w:val=""/>
      <w:lvlJc w:val="left"/>
      <w:pPr>
        <w:tabs>
          <w:tab w:val="num" w:pos="4320"/>
        </w:tabs>
        <w:ind w:left="4320" w:hanging="360"/>
      </w:pPr>
      <w:rPr>
        <w:rFonts w:ascii="Wingdings" w:hAnsi="Wingdings" w:hint="default"/>
      </w:rPr>
    </w:lvl>
    <w:lvl w:ilvl="6" w:tplc="395CC606" w:tentative="1">
      <w:start w:val="1"/>
      <w:numFmt w:val="bullet"/>
      <w:lvlText w:val=""/>
      <w:lvlJc w:val="left"/>
      <w:pPr>
        <w:tabs>
          <w:tab w:val="num" w:pos="5040"/>
        </w:tabs>
        <w:ind w:left="5040" w:hanging="360"/>
      </w:pPr>
      <w:rPr>
        <w:rFonts w:ascii="Symbol" w:hAnsi="Symbol" w:hint="default"/>
      </w:rPr>
    </w:lvl>
    <w:lvl w:ilvl="7" w:tplc="7E609A2E" w:tentative="1">
      <w:start w:val="1"/>
      <w:numFmt w:val="bullet"/>
      <w:lvlText w:val="o"/>
      <w:lvlJc w:val="left"/>
      <w:pPr>
        <w:tabs>
          <w:tab w:val="num" w:pos="5760"/>
        </w:tabs>
        <w:ind w:left="5760" w:hanging="360"/>
      </w:pPr>
      <w:rPr>
        <w:rFonts w:ascii="Courier New" w:hAnsi="Courier New" w:cs="Courier New" w:hint="default"/>
      </w:rPr>
    </w:lvl>
    <w:lvl w:ilvl="8" w:tplc="3C0AB80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85A91"/>
    <w:multiLevelType w:val="hybridMultilevel"/>
    <w:tmpl w:val="427851B0"/>
    <w:lvl w:ilvl="0" w:tplc="559CC3BA">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4973A0"/>
    <w:multiLevelType w:val="hybridMultilevel"/>
    <w:tmpl w:val="51348BA2"/>
    <w:lvl w:ilvl="0" w:tplc="560697AC">
      <w:start w:val="1"/>
      <w:numFmt w:val="bullet"/>
      <w:lvlText w:val=""/>
      <w:lvlPicBulletId w:val="0"/>
      <w:lvlJc w:val="left"/>
      <w:pPr>
        <w:ind w:left="360" w:hanging="360"/>
      </w:pPr>
      <w:rPr>
        <w:rFonts w:ascii="Symbol" w:hAnsi="Symbol" w:hint="default"/>
        <w:color w:val="auto"/>
        <w:sz w:val="22"/>
      </w:rPr>
    </w:lvl>
    <w:lvl w:ilvl="1" w:tplc="1AB02130">
      <w:start w:val="1"/>
      <w:numFmt w:val="bullet"/>
      <w:lvlText w:val=""/>
      <w:lvlPicBulletId w:val="5"/>
      <w:lvlJc w:val="left"/>
      <w:pPr>
        <w:ind w:left="1080" w:hanging="360"/>
      </w:pPr>
      <w:rPr>
        <w:rFonts w:ascii="Symbol" w:hAnsi="Symbol" w:hint="default"/>
        <w:color w:val="auto"/>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09B02A7"/>
    <w:multiLevelType w:val="singleLevel"/>
    <w:tmpl w:val="EA9040A6"/>
    <w:lvl w:ilvl="0">
      <w:start w:val="1"/>
      <w:numFmt w:val="bullet"/>
      <w:pStyle w:val="ListBullet2"/>
      <w:lvlText w:val="–"/>
      <w:lvlJc w:val="left"/>
      <w:pPr>
        <w:ind w:left="644" w:hanging="360"/>
      </w:pPr>
      <w:rPr>
        <w:rFonts w:ascii="Book Antiqua" w:hAnsi="Book Antiqua" w:cs="Times New Roman" w:hint="default"/>
        <w:color w:val="007BC4" w:themeColor="text2"/>
        <w:sz w:val="21"/>
        <w:szCs w:val="21"/>
      </w:rPr>
    </w:lvl>
  </w:abstractNum>
  <w:abstractNum w:abstractNumId="8" w15:restartNumberingAfterBreak="0">
    <w:nsid w:val="38667170"/>
    <w:multiLevelType w:val="singleLevel"/>
    <w:tmpl w:val="6BF63718"/>
    <w:lvl w:ilvl="0">
      <w:start w:val="1"/>
      <w:numFmt w:val="bullet"/>
      <w:pStyle w:val="ListBullet"/>
      <w:lvlText w:val=""/>
      <w:lvlJc w:val="left"/>
      <w:pPr>
        <w:ind w:left="360" w:hanging="360"/>
      </w:pPr>
      <w:rPr>
        <w:rFonts w:ascii="Wingdings 3" w:hAnsi="Wingdings 3" w:hint="default"/>
        <w:color w:val="007BC4" w:themeColor="text2"/>
        <w:position w:val="3"/>
        <w:sz w:val="14"/>
        <w:szCs w:val="12"/>
      </w:rPr>
    </w:lvl>
  </w:abstractNum>
  <w:abstractNum w:abstractNumId="9" w15:restartNumberingAfterBreak="0">
    <w:nsid w:val="39AD509C"/>
    <w:multiLevelType w:val="hybridMultilevel"/>
    <w:tmpl w:val="4490C702"/>
    <w:lvl w:ilvl="0" w:tplc="2E2C9708">
      <w:start w:val="1"/>
      <w:numFmt w:val="bullet"/>
      <w:pStyle w:val="Attachmentbullet"/>
      <w:lvlText w:val=""/>
      <w:lvlPicBulletId w:val="2"/>
      <w:lvlJc w:val="left"/>
      <w:pPr>
        <w:ind w:left="360" w:hanging="360"/>
      </w:pPr>
      <w:rPr>
        <w:rFonts w:ascii="Symbol" w:hAnsi="Symbol" w:hint="default"/>
        <w:color w:val="auto"/>
        <w:sz w:val="2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2DA59DC"/>
    <w:multiLevelType w:val="multilevel"/>
    <w:tmpl w:val="83B06462"/>
    <w:lvl w:ilvl="0">
      <w:start w:val="1"/>
      <w:numFmt w:val="decimal"/>
      <w:pStyle w:val="Questionlevel1"/>
      <w:lvlText w:val="%1."/>
      <w:lvlJc w:val="left"/>
      <w:pPr>
        <w:ind w:left="2342" w:hanging="357"/>
      </w:pPr>
      <w:rPr>
        <w:rFonts w:hint="default"/>
      </w:rPr>
    </w:lvl>
    <w:lvl w:ilvl="1">
      <w:start w:val="1"/>
      <w:numFmt w:val="decimal"/>
      <w:pStyle w:val="Questionlevel2"/>
      <w:lvlText w:val="%1.%2"/>
      <w:lvlJc w:val="left"/>
      <w:pPr>
        <w:ind w:left="357" w:hanging="357"/>
      </w:pPr>
      <w:rPr>
        <w:rFonts w:hint="default"/>
        <w:b w:val="0"/>
        <w:i w:val="0"/>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49C96CFD"/>
    <w:multiLevelType w:val="multilevel"/>
    <w:tmpl w:val="DF0C66F2"/>
    <w:styleLink w:val="CaptionNumbering"/>
    <w:lvl w:ilvl="0">
      <w:start w:val="1"/>
      <w:numFmt w:val="none"/>
      <w:pStyle w:val="TableTitle"/>
      <w:suff w:val="nothing"/>
      <w:lvlText w:val=""/>
      <w:lvlJc w:val="left"/>
      <w:pPr>
        <w:ind w:left="1134" w:hanging="1134"/>
      </w:pPr>
      <w:rPr>
        <w:rFonts w:hint="default"/>
      </w:rPr>
    </w:lvl>
    <w:lvl w:ilvl="1">
      <w:start w:val="1"/>
      <w:numFmt w:val="none"/>
      <w:pStyle w:val="BoxTitle"/>
      <w:suff w:val="nothing"/>
      <w:lvlText w:val=""/>
      <w:lvlJc w:val="left"/>
      <w:pPr>
        <w:ind w:left="1134" w:hanging="1134"/>
      </w:pPr>
      <w:rPr>
        <w:rFonts w:hint="default"/>
      </w:rPr>
    </w:lvl>
    <w:lvl w:ilvl="2">
      <w:start w:val="1"/>
      <w:numFmt w:val="none"/>
      <w:pStyle w:val="FigureTitle"/>
      <w:suff w:val="nothing"/>
      <w:lvlText w:val=""/>
      <w:lvlJc w:val="left"/>
      <w:pPr>
        <w:ind w:left="1134" w:hanging="1134"/>
      </w:pPr>
      <w:rPr>
        <w:rFonts w:hint="default"/>
      </w:rPr>
    </w:lvl>
    <w:lvl w:ilvl="3">
      <w:start w:val="1"/>
      <w:numFmt w:val="lowerLetter"/>
      <w:pStyle w:val="NoteNumber"/>
      <w:lvlText w:val="%4"/>
      <w:lvlJc w:val="left"/>
      <w:pPr>
        <w:tabs>
          <w:tab w:val="num" w:pos="170"/>
        </w:tabs>
        <w:ind w:left="0" w:firstLine="0"/>
      </w:pPr>
      <w:rPr>
        <w:rFonts w:hint="default"/>
        <w:b/>
        <w:i w:val="0"/>
      </w:rPr>
    </w:lvl>
    <w:lvl w:ilvl="4">
      <w:start w:val="1"/>
      <w:numFmt w:val="lowerLetter"/>
      <w:pStyle w:val="BoxNoteNumb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98A5214"/>
    <w:multiLevelType w:val="hybridMultilevel"/>
    <w:tmpl w:val="C7A6B116"/>
    <w:lvl w:ilvl="0" w:tplc="6720B658">
      <w:start w:val="1"/>
      <w:numFmt w:val="decimal"/>
      <w:pStyle w:val="TableListNumber"/>
      <w:lvlText w:val="%1."/>
      <w:lvlJc w:val="left"/>
      <w:pPr>
        <w:ind w:left="360" w:hanging="360"/>
      </w:pPr>
      <w:rPr>
        <w:rFonts w:hint="default"/>
        <w:color w:val="007BC4" w:themeColor="text2"/>
      </w:rPr>
    </w:lvl>
    <w:lvl w:ilvl="1" w:tplc="4E347B8C" w:tentative="1">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13" w15:restartNumberingAfterBreak="0">
    <w:nsid w:val="59FD03AB"/>
    <w:multiLevelType w:val="singleLevel"/>
    <w:tmpl w:val="21E0F000"/>
    <w:lvl w:ilvl="0">
      <w:start w:val="1"/>
      <w:numFmt w:val="bullet"/>
      <w:pStyle w:val="TableListBullet"/>
      <w:lvlText w:val=""/>
      <w:lvlJc w:val="left"/>
      <w:pPr>
        <w:ind w:left="360" w:hanging="360"/>
      </w:pPr>
      <w:rPr>
        <w:rFonts w:ascii="Wingdings 3" w:hAnsi="Wingdings 3" w:hint="default"/>
        <w:color w:val="007BC4" w:themeColor="text2"/>
        <w:position w:val="3"/>
        <w:sz w:val="14"/>
        <w:szCs w:val="12"/>
      </w:rPr>
    </w:lvl>
  </w:abstractNum>
  <w:abstractNum w:abstractNumId="14" w15:restartNumberingAfterBreak="0">
    <w:nsid w:val="5ADB5D3C"/>
    <w:multiLevelType w:val="singleLevel"/>
    <w:tmpl w:val="AFC82734"/>
    <w:lvl w:ilvl="0">
      <w:start w:val="1"/>
      <w:numFmt w:val="bullet"/>
      <w:pStyle w:val="TableListBullet2"/>
      <w:lvlText w:val="–"/>
      <w:lvlJc w:val="left"/>
      <w:pPr>
        <w:ind w:left="587" w:hanging="360"/>
      </w:pPr>
      <w:rPr>
        <w:rFonts w:ascii="Book Antiqua" w:hAnsi="Book Antiqua" w:cs="Times New Roman" w:hint="default"/>
        <w:color w:val="007BC4" w:themeColor="text2"/>
        <w:sz w:val="21"/>
        <w:szCs w:val="21"/>
      </w:rPr>
    </w:lvl>
  </w:abstractNum>
  <w:abstractNum w:abstractNumId="15" w15:restartNumberingAfterBreak="0">
    <w:nsid w:val="643F0DA7"/>
    <w:multiLevelType w:val="hybridMultilevel"/>
    <w:tmpl w:val="C728F40A"/>
    <w:lvl w:ilvl="0" w:tplc="B89E1394">
      <w:start w:val="1"/>
      <w:numFmt w:val="bullet"/>
      <w:pStyle w:val="Infobullet"/>
      <w:lvlText w:val=""/>
      <w:lvlPicBulletId w:val="3"/>
      <w:lvlJc w:val="left"/>
      <w:pPr>
        <w:ind w:left="2204" w:hanging="360"/>
      </w:pPr>
      <w:rPr>
        <w:rFonts w:ascii="Symbol" w:hAnsi="Symbol" w:hint="default"/>
        <w:color w:val="auto"/>
        <w:sz w:val="24"/>
      </w:rPr>
    </w:lvl>
    <w:lvl w:ilvl="1" w:tplc="12D264C4">
      <w:start w:val="1"/>
      <w:numFmt w:val="bullet"/>
      <w:lvlText w:val="-"/>
      <w:lvlJc w:val="left"/>
      <w:pPr>
        <w:ind w:left="1080" w:hanging="360"/>
      </w:pPr>
      <w:rPr>
        <w:rFonts w:ascii="Courier New" w:hAnsi="Courier New" w:hint="default"/>
        <w:color w:val="007BC4" w:themeColor="text2"/>
        <w:position w:val="3"/>
        <w:sz w:val="14"/>
        <w:szCs w:val="12"/>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1A10E69"/>
    <w:multiLevelType w:val="singleLevel"/>
    <w:tmpl w:val="4B6E14EC"/>
    <w:lvl w:ilvl="0">
      <w:start w:val="1"/>
      <w:numFmt w:val="lowerLetter"/>
      <w:pStyle w:val="TableListNumber2"/>
      <w:lvlText w:val="%1)"/>
      <w:lvlJc w:val="left"/>
      <w:pPr>
        <w:ind w:left="587" w:hanging="360"/>
      </w:pPr>
      <w:rPr>
        <w:rFonts w:hint="default"/>
        <w:color w:val="007BC4" w:themeColor="text2"/>
      </w:rPr>
    </w:lvl>
  </w:abstractNum>
  <w:abstractNum w:abstractNumId="17" w15:restartNumberingAfterBreak="0">
    <w:nsid w:val="743E48A5"/>
    <w:multiLevelType w:val="hybridMultilevel"/>
    <w:tmpl w:val="42F89BD8"/>
    <w:lvl w:ilvl="0" w:tplc="18BE974E">
      <w:start w:val="1"/>
      <w:numFmt w:val="bullet"/>
      <w:pStyle w:val="Reasonbullet"/>
      <w:lvlText w:val=""/>
      <w:lvlPicBulletId w:val="4"/>
      <w:lvlJc w:val="left"/>
      <w:pPr>
        <w:ind w:left="360" w:hanging="360"/>
      </w:pPr>
      <w:rPr>
        <w:rFonts w:ascii="Symbol" w:hAnsi="Symbol" w:hint="default"/>
        <w:color w:val="auto"/>
      </w:rPr>
    </w:lvl>
    <w:lvl w:ilvl="1" w:tplc="12D264C4">
      <w:start w:val="1"/>
      <w:numFmt w:val="bullet"/>
      <w:lvlText w:val="-"/>
      <w:lvlJc w:val="left"/>
      <w:pPr>
        <w:ind w:left="1080" w:hanging="360"/>
      </w:pPr>
      <w:rPr>
        <w:rFonts w:ascii="Courier New" w:hAnsi="Courier New" w:hint="default"/>
        <w:color w:val="007BC4" w:themeColor="text2"/>
        <w:position w:val="3"/>
        <w:sz w:val="14"/>
        <w:szCs w:val="12"/>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4D01F91"/>
    <w:multiLevelType w:val="singleLevel"/>
    <w:tmpl w:val="D14E28CC"/>
    <w:lvl w:ilvl="0">
      <w:start w:val="1"/>
      <w:numFmt w:val="decimal"/>
      <w:pStyle w:val="ListNumber"/>
      <w:lvlText w:val="%1."/>
      <w:lvlJc w:val="left"/>
      <w:pPr>
        <w:tabs>
          <w:tab w:val="num" w:pos="425"/>
        </w:tabs>
        <w:ind w:left="4253" w:hanging="4253"/>
      </w:pPr>
      <w:rPr>
        <w:rFonts w:hint="default"/>
      </w:rPr>
    </w:lvl>
  </w:abstractNum>
  <w:num w:numId="1">
    <w:abstractNumId w:val="2"/>
  </w:num>
  <w:num w:numId="2">
    <w:abstractNumId w:val="18"/>
  </w:num>
  <w:num w:numId="3">
    <w:abstractNumId w:val="1"/>
  </w:num>
  <w:num w:numId="4">
    <w:abstractNumId w:val="0"/>
  </w:num>
  <w:num w:numId="5">
    <w:abstractNumId w:val="5"/>
  </w:num>
  <w:num w:numId="6">
    <w:abstractNumId w:val="4"/>
  </w:num>
  <w:num w:numId="7">
    <w:abstractNumId w:val="13"/>
  </w:num>
  <w:num w:numId="8">
    <w:abstractNumId w:val="14"/>
  </w:num>
  <w:num w:numId="9">
    <w:abstractNumId w:val="12"/>
  </w:num>
  <w:num w:numId="10">
    <w:abstractNumId w:val="16"/>
  </w:num>
  <w:num w:numId="11">
    <w:abstractNumId w:val="11"/>
  </w:num>
  <w:num w:numId="12">
    <w:abstractNumId w:val="8"/>
  </w:num>
  <w:num w:numId="13">
    <w:abstractNumId w:val="7"/>
  </w:num>
  <w:num w:numId="14">
    <w:abstractNumId w:val="11"/>
  </w:num>
  <w:num w:numId="15">
    <w:abstractNumId w:val="3"/>
  </w:num>
  <w:num w:numId="16">
    <w:abstractNumId w:val="9"/>
  </w:num>
  <w:num w:numId="17">
    <w:abstractNumId w:val="17"/>
  </w:num>
  <w:num w:numId="18">
    <w:abstractNumId w:val="10"/>
  </w:num>
  <w:num w:numId="19">
    <w:abstractNumId w:val="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5"/>
  </w:num>
  <w:num w:numId="23">
    <w:abstractNumId w:val="9"/>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proofState w:spelling="clean" w:grammar="clean"/>
  <w:attachedTemplate r:id="rId1"/>
  <w:documentProtection w:edit="forms" w:enforcement="1" w:cryptProviderType="rsaAES" w:cryptAlgorithmClass="hash" w:cryptAlgorithmType="typeAny" w:cryptAlgorithmSid="14" w:cryptSpinCount="100000" w:hash="zKzOgRh5icdt9F/te+JnvQmH20xrqqsKh0pRWovfUdyPQAvcPBM9xmFvfdvzTtuE5vXqere9Z9hswwqwle0xww==" w:salt="wirtbhL6Mfq9QjQaAp3VQw=="/>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02"/>
    <w:rsid w:val="000010C9"/>
    <w:rsid w:val="00002204"/>
    <w:rsid w:val="0000606D"/>
    <w:rsid w:val="0002044E"/>
    <w:rsid w:val="00023CAE"/>
    <w:rsid w:val="00026E4F"/>
    <w:rsid w:val="00034B14"/>
    <w:rsid w:val="000372CE"/>
    <w:rsid w:val="00041C82"/>
    <w:rsid w:val="00042B76"/>
    <w:rsid w:val="00044271"/>
    <w:rsid w:val="000659A6"/>
    <w:rsid w:val="000668A9"/>
    <w:rsid w:val="000701D2"/>
    <w:rsid w:val="00080F62"/>
    <w:rsid w:val="00081C52"/>
    <w:rsid w:val="00084370"/>
    <w:rsid w:val="00085B25"/>
    <w:rsid w:val="00085C35"/>
    <w:rsid w:val="00090A52"/>
    <w:rsid w:val="000A6A61"/>
    <w:rsid w:val="000C261E"/>
    <w:rsid w:val="000C6771"/>
    <w:rsid w:val="000C6A78"/>
    <w:rsid w:val="000D3155"/>
    <w:rsid w:val="000D77AC"/>
    <w:rsid w:val="000E0809"/>
    <w:rsid w:val="000E2CD1"/>
    <w:rsid w:val="000F5156"/>
    <w:rsid w:val="000F700C"/>
    <w:rsid w:val="00101D97"/>
    <w:rsid w:val="00103BD8"/>
    <w:rsid w:val="001057D1"/>
    <w:rsid w:val="00117687"/>
    <w:rsid w:val="00124F70"/>
    <w:rsid w:val="001409A3"/>
    <w:rsid w:val="00166B29"/>
    <w:rsid w:val="00170E52"/>
    <w:rsid w:val="00182FE5"/>
    <w:rsid w:val="00192403"/>
    <w:rsid w:val="001943A2"/>
    <w:rsid w:val="001971B5"/>
    <w:rsid w:val="00197784"/>
    <w:rsid w:val="001B759F"/>
    <w:rsid w:val="001B7C4D"/>
    <w:rsid w:val="001C05C6"/>
    <w:rsid w:val="001C4A34"/>
    <w:rsid w:val="001D1155"/>
    <w:rsid w:val="001D2036"/>
    <w:rsid w:val="001D2F5F"/>
    <w:rsid w:val="001D36FD"/>
    <w:rsid w:val="001F0544"/>
    <w:rsid w:val="001F4BD9"/>
    <w:rsid w:val="002009C2"/>
    <w:rsid w:val="00202564"/>
    <w:rsid w:val="00204EE6"/>
    <w:rsid w:val="00226C8D"/>
    <w:rsid w:val="00241E4F"/>
    <w:rsid w:val="00246FED"/>
    <w:rsid w:val="00252D69"/>
    <w:rsid w:val="00255A2D"/>
    <w:rsid w:val="002630BA"/>
    <w:rsid w:val="00271F07"/>
    <w:rsid w:val="0027656C"/>
    <w:rsid w:val="002819EF"/>
    <w:rsid w:val="00285EE7"/>
    <w:rsid w:val="00297A2F"/>
    <w:rsid w:val="002A0CBE"/>
    <w:rsid w:val="002B5E9C"/>
    <w:rsid w:val="002B7169"/>
    <w:rsid w:val="002C0295"/>
    <w:rsid w:val="002C52EB"/>
    <w:rsid w:val="002D0D5E"/>
    <w:rsid w:val="002D5B70"/>
    <w:rsid w:val="002D7F7A"/>
    <w:rsid w:val="002E0F88"/>
    <w:rsid w:val="002F104E"/>
    <w:rsid w:val="002F7B76"/>
    <w:rsid w:val="003049A8"/>
    <w:rsid w:val="0031570B"/>
    <w:rsid w:val="00317663"/>
    <w:rsid w:val="0032480D"/>
    <w:rsid w:val="00332575"/>
    <w:rsid w:val="00337BE3"/>
    <w:rsid w:val="00337DCE"/>
    <w:rsid w:val="0034319A"/>
    <w:rsid w:val="00347BB5"/>
    <w:rsid w:val="00363CD7"/>
    <w:rsid w:val="00375458"/>
    <w:rsid w:val="003758CA"/>
    <w:rsid w:val="0038063E"/>
    <w:rsid w:val="0038354A"/>
    <w:rsid w:val="00385F69"/>
    <w:rsid w:val="003B2B1B"/>
    <w:rsid w:val="003B3CE3"/>
    <w:rsid w:val="003D43C8"/>
    <w:rsid w:val="003E2589"/>
    <w:rsid w:val="003E5467"/>
    <w:rsid w:val="003E7D2E"/>
    <w:rsid w:val="003F47E2"/>
    <w:rsid w:val="00406151"/>
    <w:rsid w:val="00417A25"/>
    <w:rsid w:val="00420AE9"/>
    <w:rsid w:val="0042264C"/>
    <w:rsid w:val="00434205"/>
    <w:rsid w:val="0043540D"/>
    <w:rsid w:val="004365CC"/>
    <w:rsid w:val="00440F55"/>
    <w:rsid w:val="00467222"/>
    <w:rsid w:val="0047238B"/>
    <w:rsid w:val="0047498D"/>
    <w:rsid w:val="00474AF3"/>
    <w:rsid w:val="004801C8"/>
    <w:rsid w:val="0049299F"/>
    <w:rsid w:val="00494932"/>
    <w:rsid w:val="004A20ED"/>
    <w:rsid w:val="004A28B4"/>
    <w:rsid w:val="004A48BA"/>
    <w:rsid w:val="004C02E0"/>
    <w:rsid w:val="004D13FB"/>
    <w:rsid w:val="004D2D7D"/>
    <w:rsid w:val="004D4503"/>
    <w:rsid w:val="004D4C98"/>
    <w:rsid w:val="004E1907"/>
    <w:rsid w:val="005011EF"/>
    <w:rsid w:val="00502982"/>
    <w:rsid w:val="00503E20"/>
    <w:rsid w:val="0051088A"/>
    <w:rsid w:val="005117B9"/>
    <w:rsid w:val="0051681C"/>
    <w:rsid w:val="005268BC"/>
    <w:rsid w:val="0053570D"/>
    <w:rsid w:val="00536E76"/>
    <w:rsid w:val="00571877"/>
    <w:rsid w:val="00575B17"/>
    <w:rsid w:val="005761FF"/>
    <w:rsid w:val="00592FAB"/>
    <w:rsid w:val="00596F79"/>
    <w:rsid w:val="0059716B"/>
    <w:rsid w:val="005A06BC"/>
    <w:rsid w:val="005A3216"/>
    <w:rsid w:val="005A3C72"/>
    <w:rsid w:val="005B482F"/>
    <w:rsid w:val="005B4BAA"/>
    <w:rsid w:val="005B6AB5"/>
    <w:rsid w:val="005B6ADE"/>
    <w:rsid w:val="005D0F2D"/>
    <w:rsid w:val="005D2CF5"/>
    <w:rsid w:val="005D4578"/>
    <w:rsid w:val="00602766"/>
    <w:rsid w:val="00610762"/>
    <w:rsid w:val="006168C0"/>
    <w:rsid w:val="006246AB"/>
    <w:rsid w:val="00630B22"/>
    <w:rsid w:val="006312FE"/>
    <w:rsid w:val="006336EF"/>
    <w:rsid w:val="00647B7B"/>
    <w:rsid w:val="00660167"/>
    <w:rsid w:val="00664A1A"/>
    <w:rsid w:val="00665ED8"/>
    <w:rsid w:val="00674E99"/>
    <w:rsid w:val="00675514"/>
    <w:rsid w:val="00675CBA"/>
    <w:rsid w:val="006A25CA"/>
    <w:rsid w:val="006A4E77"/>
    <w:rsid w:val="006B2E54"/>
    <w:rsid w:val="006C027E"/>
    <w:rsid w:val="006C1DD1"/>
    <w:rsid w:val="006C232D"/>
    <w:rsid w:val="006D6F53"/>
    <w:rsid w:val="006E1327"/>
    <w:rsid w:val="006F15F4"/>
    <w:rsid w:val="00703809"/>
    <w:rsid w:val="00704A09"/>
    <w:rsid w:val="00712091"/>
    <w:rsid w:val="0071495D"/>
    <w:rsid w:val="00722E00"/>
    <w:rsid w:val="007341B2"/>
    <w:rsid w:val="0074134B"/>
    <w:rsid w:val="00745D62"/>
    <w:rsid w:val="00763341"/>
    <w:rsid w:val="007739BA"/>
    <w:rsid w:val="00780793"/>
    <w:rsid w:val="00785C4B"/>
    <w:rsid w:val="007905B8"/>
    <w:rsid w:val="00793E0D"/>
    <w:rsid w:val="00796554"/>
    <w:rsid w:val="0079741D"/>
    <w:rsid w:val="007A5885"/>
    <w:rsid w:val="007C0562"/>
    <w:rsid w:val="007D3A72"/>
    <w:rsid w:val="007D5CFA"/>
    <w:rsid w:val="007E7844"/>
    <w:rsid w:val="007F7098"/>
    <w:rsid w:val="00803755"/>
    <w:rsid w:val="0080571E"/>
    <w:rsid w:val="00812C6E"/>
    <w:rsid w:val="00814D58"/>
    <w:rsid w:val="00825DF1"/>
    <w:rsid w:val="00843D51"/>
    <w:rsid w:val="0084578B"/>
    <w:rsid w:val="0084597F"/>
    <w:rsid w:val="00847D90"/>
    <w:rsid w:val="0085485B"/>
    <w:rsid w:val="00855AB7"/>
    <w:rsid w:val="0086427A"/>
    <w:rsid w:val="00875758"/>
    <w:rsid w:val="00880322"/>
    <w:rsid w:val="00886961"/>
    <w:rsid w:val="00890B05"/>
    <w:rsid w:val="00891E2E"/>
    <w:rsid w:val="008A1B14"/>
    <w:rsid w:val="008B3F0A"/>
    <w:rsid w:val="008C1702"/>
    <w:rsid w:val="008C43A2"/>
    <w:rsid w:val="008C4ABB"/>
    <w:rsid w:val="008D1D3A"/>
    <w:rsid w:val="008D72CD"/>
    <w:rsid w:val="008E0037"/>
    <w:rsid w:val="008E7CB9"/>
    <w:rsid w:val="008F03CA"/>
    <w:rsid w:val="008F173F"/>
    <w:rsid w:val="008F2193"/>
    <w:rsid w:val="009017FE"/>
    <w:rsid w:val="00910D30"/>
    <w:rsid w:val="00912037"/>
    <w:rsid w:val="0091652F"/>
    <w:rsid w:val="00931FE8"/>
    <w:rsid w:val="0094361D"/>
    <w:rsid w:val="00947AE1"/>
    <w:rsid w:val="00953C17"/>
    <w:rsid w:val="0096539B"/>
    <w:rsid w:val="00965FFD"/>
    <w:rsid w:val="00972C00"/>
    <w:rsid w:val="009734CC"/>
    <w:rsid w:val="00983A9C"/>
    <w:rsid w:val="00984255"/>
    <w:rsid w:val="00990E8F"/>
    <w:rsid w:val="009943FD"/>
    <w:rsid w:val="00997FA3"/>
    <w:rsid w:val="009A2D41"/>
    <w:rsid w:val="009B44AB"/>
    <w:rsid w:val="009B46C9"/>
    <w:rsid w:val="009B4C3D"/>
    <w:rsid w:val="009B791D"/>
    <w:rsid w:val="009C2E1A"/>
    <w:rsid w:val="009C4482"/>
    <w:rsid w:val="009D274D"/>
    <w:rsid w:val="009D3E95"/>
    <w:rsid w:val="009E033E"/>
    <w:rsid w:val="009E7590"/>
    <w:rsid w:val="009F059F"/>
    <w:rsid w:val="009F0663"/>
    <w:rsid w:val="009F323C"/>
    <w:rsid w:val="00A06F5C"/>
    <w:rsid w:val="00A0706D"/>
    <w:rsid w:val="00A16683"/>
    <w:rsid w:val="00A26BA5"/>
    <w:rsid w:val="00A276C4"/>
    <w:rsid w:val="00A3692A"/>
    <w:rsid w:val="00A404C8"/>
    <w:rsid w:val="00A41F6D"/>
    <w:rsid w:val="00A4248F"/>
    <w:rsid w:val="00A52229"/>
    <w:rsid w:val="00A52742"/>
    <w:rsid w:val="00A52991"/>
    <w:rsid w:val="00A615FD"/>
    <w:rsid w:val="00A6354D"/>
    <w:rsid w:val="00A74080"/>
    <w:rsid w:val="00A75B0D"/>
    <w:rsid w:val="00A7721A"/>
    <w:rsid w:val="00A77DE5"/>
    <w:rsid w:val="00A80275"/>
    <w:rsid w:val="00A81BED"/>
    <w:rsid w:val="00A86BB0"/>
    <w:rsid w:val="00A915F2"/>
    <w:rsid w:val="00A97085"/>
    <w:rsid w:val="00AA3424"/>
    <w:rsid w:val="00AA34AE"/>
    <w:rsid w:val="00AB2CC4"/>
    <w:rsid w:val="00AB3662"/>
    <w:rsid w:val="00AB4EAC"/>
    <w:rsid w:val="00AB5822"/>
    <w:rsid w:val="00AC4064"/>
    <w:rsid w:val="00AC4D11"/>
    <w:rsid w:val="00AC5775"/>
    <w:rsid w:val="00AD0D55"/>
    <w:rsid w:val="00AD321C"/>
    <w:rsid w:val="00AD336B"/>
    <w:rsid w:val="00AE0CCF"/>
    <w:rsid w:val="00AE20DE"/>
    <w:rsid w:val="00AE28F9"/>
    <w:rsid w:val="00AE4832"/>
    <w:rsid w:val="00AF44D7"/>
    <w:rsid w:val="00AF5372"/>
    <w:rsid w:val="00B011D3"/>
    <w:rsid w:val="00B14B2B"/>
    <w:rsid w:val="00B16BCF"/>
    <w:rsid w:val="00B16E5E"/>
    <w:rsid w:val="00B23474"/>
    <w:rsid w:val="00B2380C"/>
    <w:rsid w:val="00B31E98"/>
    <w:rsid w:val="00B713A4"/>
    <w:rsid w:val="00B84B5B"/>
    <w:rsid w:val="00B97175"/>
    <w:rsid w:val="00BA392F"/>
    <w:rsid w:val="00BB0592"/>
    <w:rsid w:val="00BB3667"/>
    <w:rsid w:val="00BB5206"/>
    <w:rsid w:val="00BC0870"/>
    <w:rsid w:val="00BC1D59"/>
    <w:rsid w:val="00BC26FF"/>
    <w:rsid w:val="00BC78AB"/>
    <w:rsid w:val="00BD3691"/>
    <w:rsid w:val="00BE2E59"/>
    <w:rsid w:val="00BE4E9F"/>
    <w:rsid w:val="00BE5168"/>
    <w:rsid w:val="00C101BD"/>
    <w:rsid w:val="00C10D2B"/>
    <w:rsid w:val="00C12424"/>
    <w:rsid w:val="00C1383A"/>
    <w:rsid w:val="00C20C72"/>
    <w:rsid w:val="00C2157D"/>
    <w:rsid w:val="00C220BC"/>
    <w:rsid w:val="00C255FF"/>
    <w:rsid w:val="00C27207"/>
    <w:rsid w:val="00C30277"/>
    <w:rsid w:val="00C3782D"/>
    <w:rsid w:val="00C65D7F"/>
    <w:rsid w:val="00C66318"/>
    <w:rsid w:val="00C7082D"/>
    <w:rsid w:val="00C70E57"/>
    <w:rsid w:val="00C713E5"/>
    <w:rsid w:val="00C7602C"/>
    <w:rsid w:val="00C827E1"/>
    <w:rsid w:val="00C83CD6"/>
    <w:rsid w:val="00C931A8"/>
    <w:rsid w:val="00CA7F4A"/>
    <w:rsid w:val="00CB1EDD"/>
    <w:rsid w:val="00CB1F88"/>
    <w:rsid w:val="00CC17F5"/>
    <w:rsid w:val="00CC1A29"/>
    <w:rsid w:val="00CD1E2A"/>
    <w:rsid w:val="00CD1E2F"/>
    <w:rsid w:val="00CD633B"/>
    <w:rsid w:val="00CD6684"/>
    <w:rsid w:val="00CE0D9B"/>
    <w:rsid w:val="00CE454D"/>
    <w:rsid w:val="00CE6630"/>
    <w:rsid w:val="00CE7190"/>
    <w:rsid w:val="00CF0253"/>
    <w:rsid w:val="00CF54D0"/>
    <w:rsid w:val="00D14C4A"/>
    <w:rsid w:val="00D1673A"/>
    <w:rsid w:val="00D34645"/>
    <w:rsid w:val="00D4000E"/>
    <w:rsid w:val="00D42FF9"/>
    <w:rsid w:val="00D46D87"/>
    <w:rsid w:val="00D50B96"/>
    <w:rsid w:val="00D56ADD"/>
    <w:rsid w:val="00D6666E"/>
    <w:rsid w:val="00D71FAA"/>
    <w:rsid w:val="00D75399"/>
    <w:rsid w:val="00D76A96"/>
    <w:rsid w:val="00D82103"/>
    <w:rsid w:val="00D95B65"/>
    <w:rsid w:val="00D962D8"/>
    <w:rsid w:val="00DA6344"/>
    <w:rsid w:val="00DB5255"/>
    <w:rsid w:val="00DD6B31"/>
    <w:rsid w:val="00DE605F"/>
    <w:rsid w:val="00DE6869"/>
    <w:rsid w:val="00DF00F7"/>
    <w:rsid w:val="00DF56C0"/>
    <w:rsid w:val="00E105CD"/>
    <w:rsid w:val="00E11B3A"/>
    <w:rsid w:val="00E14A86"/>
    <w:rsid w:val="00E16103"/>
    <w:rsid w:val="00E16D7E"/>
    <w:rsid w:val="00E16DCE"/>
    <w:rsid w:val="00E1787E"/>
    <w:rsid w:val="00E306F9"/>
    <w:rsid w:val="00E34A17"/>
    <w:rsid w:val="00E35A2F"/>
    <w:rsid w:val="00E3753A"/>
    <w:rsid w:val="00E533D3"/>
    <w:rsid w:val="00E610BB"/>
    <w:rsid w:val="00E66E17"/>
    <w:rsid w:val="00E719B8"/>
    <w:rsid w:val="00E72558"/>
    <w:rsid w:val="00E757D4"/>
    <w:rsid w:val="00E75CF3"/>
    <w:rsid w:val="00E76BF6"/>
    <w:rsid w:val="00E778A8"/>
    <w:rsid w:val="00E85732"/>
    <w:rsid w:val="00EC29E6"/>
    <w:rsid w:val="00ED0341"/>
    <w:rsid w:val="00ED5EE3"/>
    <w:rsid w:val="00EE046E"/>
    <w:rsid w:val="00EF2D01"/>
    <w:rsid w:val="00F0421E"/>
    <w:rsid w:val="00F14767"/>
    <w:rsid w:val="00F20CF9"/>
    <w:rsid w:val="00F221BA"/>
    <w:rsid w:val="00F25699"/>
    <w:rsid w:val="00F44654"/>
    <w:rsid w:val="00F546AA"/>
    <w:rsid w:val="00F64D84"/>
    <w:rsid w:val="00F66DEE"/>
    <w:rsid w:val="00F72118"/>
    <w:rsid w:val="00F73B01"/>
    <w:rsid w:val="00F92B0F"/>
    <w:rsid w:val="00F96880"/>
    <w:rsid w:val="00FC0654"/>
    <w:rsid w:val="00FC6B21"/>
    <w:rsid w:val="00FD4EFD"/>
    <w:rsid w:val="00FE034D"/>
    <w:rsid w:val="00FE0B51"/>
    <w:rsid w:val="00FF3D5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3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D6684"/>
    <w:pPr>
      <w:spacing w:after="0" w:line="240" w:lineRule="auto"/>
    </w:pPr>
    <w:rPr>
      <w:rFonts w:ascii="Arial" w:eastAsia="Times New Roman" w:hAnsi="Arial" w:cs="Times New Roman"/>
      <w:szCs w:val="24"/>
      <w:lang w:eastAsia="en-AU"/>
    </w:rPr>
  </w:style>
  <w:style w:type="paragraph" w:styleId="Heading1">
    <w:name w:val="heading 1"/>
    <w:basedOn w:val="Normal"/>
    <w:next w:val="BodyText"/>
    <w:link w:val="Heading1Char"/>
    <w:qFormat/>
    <w:rsid w:val="007C0562"/>
    <w:pPr>
      <w:numPr>
        <w:numId w:val="5"/>
      </w:numPr>
      <w:pBdr>
        <w:bottom w:val="single" w:sz="24" w:space="1" w:color="007BC4"/>
      </w:pBdr>
      <w:spacing w:before="200"/>
      <w:ind w:left="510" w:hanging="510"/>
      <w:outlineLvl w:val="0"/>
    </w:pPr>
    <w:rPr>
      <w:rFonts w:cs="Arial"/>
      <w:b/>
      <w:color w:val="212122"/>
      <w:sz w:val="32"/>
      <w:szCs w:val="30"/>
    </w:rPr>
  </w:style>
  <w:style w:type="paragraph" w:styleId="Heading2">
    <w:name w:val="heading 2"/>
    <w:basedOn w:val="Normal"/>
    <w:next w:val="BodyText"/>
    <w:link w:val="Heading2Char"/>
    <w:qFormat/>
    <w:rsid w:val="007C0562"/>
    <w:pPr>
      <w:pBdr>
        <w:bottom w:val="single" w:sz="18" w:space="1" w:color="007BC4"/>
      </w:pBdr>
      <w:spacing w:before="240" w:after="120"/>
      <w:ind w:left="510" w:hanging="510"/>
      <w:outlineLvl w:val="1"/>
    </w:pPr>
    <w:rPr>
      <w:rFonts w:cs="Arial"/>
      <w:b/>
      <w:sz w:val="26"/>
      <w:szCs w:val="32"/>
    </w:rPr>
  </w:style>
  <w:style w:type="paragraph" w:styleId="Heading3">
    <w:name w:val="heading 3"/>
    <w:basedOn w:val="Heading2"/>
    <w:next w:val="BodyText"/>
    <w:link w:val="Heading3Char"/>
    <w:qFormat/>
    <w:rsid w:val="00FE0B51"/>
    <w:pPr>
      <w:pBdr>
        <w:bottom w:val="none" w:sz="0" w:space="0" w:color="auto"/>
      </w:pBdr>
      <w:outlineLvl w:val="2"/>
    </w:pPr>
    <w:rPr>
      <w:sz w:val="22"/>
    </w:rPr>
  </w:style>
  <w:style w:type="paragraph" w:styleId="Heading4">
    <w:name w:val="heading 4"/>
    <w:basedOn w:val="Normal"/>
    <w:next w:val="BodyText"/>
    <w:link w:val="Heading4Char"/>
    <w:qFormat/>
    <w:rsid w:val="002C0295"/>
    <w:pPr>
      <w:keepNext/>
      <w:keepLines/>
      <w:spacing w:before="120"/>
      <w:outlineLvl w:val="3"/>
    </w:pPr>
    <w:rPr>
      <w:rFonts w:eastAsiaTheme="majorEastAsia" w:cstheme="majorBidi"/>
      <w:b/>
      <w:iCs/>
      <w:color w:val="007BC4" w:themeColor="text2"/>
    </w:rPr>
  </w:style>
  <w:style w:type="paragraph" w:styleId="Heading5">
    <w:name w:val="heading 5"/>
    <w:basedOn w:val="Normal"/>
    <w:next w:val="Normal"/>
    <w:link w:val="Heading5Char"/>
    <w:qFormat/>
    <w:rsid w:val="00DF56C0"/>
    <w:pPr>
      <w:keepNext/>
      <w:keepLines/>
      <w:spacing w:before="40"/>
      <w:outlineLvl w:val="4"/>
    </w:pPr>
    <w:rPr>
      <w:rFonts w:asciiTheme="majorHAnsi" w:eastAsiaTheme="majorEastAsia" w:hAnsiTheme="majorHAnsi" w:cstheme="majorBidi"/>
      <w:color w:val="123464" w:themeColor="accent1" w:themeShade="BF"/>
    </w:rPr>
  </w:style>
  <w:style w:type="paragraph" w:styleId="Heading6">
    <w:name w:val="heading 6"/>
    <w:basedOn w:val="Normal"/>
    <w:next w:val="Normal"/>
    <w:link w:val="Heading6Char"/>
    <w:qFormat/>
    <w:rsid w:val="00DF56C0"/>
    <w:pPr>
      <w:keepNext/>
      <w:keepLines/>
      <w:spacing w:before="40"/>
      <w:outlineLvl w:val="5"/>
    </w:pPr>
    <w:rPr>
      <w:rFonts w:asciiTheme="majorHAnsi" w:eastAsiaTheme="majorEastAsia" w:hAnsiTheme="majorHAnsi" w:cstheme="majorBidi"/>
      <w:color w:val="0C2343" w:themeColor="accent1" w:themeShade="7F"/>
    </w:rPr>
  </w:style>
  <w:style w:type="paragraph" w:styleId="Heading7">
    <w:name w:val="heading 7"/>
    <w:basedOn w:val="Heading2"/>
    <w:next w:val="BodyText"/>
    <w:link w:val="Heading7Char"/>
    <w:qFormat/>
    <w:rsid w:val="008B3F0A"/>
    <w:pPr>
      <w:keepNext/>
      <w:pBdr>
        <w:bottom w:val="none" w:sz="0" w:space="0" w:color="auto"/>
      </w:pBdr>
      <w:tabs>
        <w:tab w:val="num" w:pos="851"/>
      </w:tabs>
      <w:spacing w:before="480" w:after="0" w:line="260" w:lineRule="atLeast"/>
      <w:ind w:left="851" w:hanging="851"/>
      <w:outlineLvl w:val="6"/>
    </w:pPr>
    <w:rPr>
      <w:rFonts w:cs="Times New Roman"/>
      <w:color w:val="212122" w:themeColor="text1"/>
      <w:kern w:val="28"/>
      <w:sz w:val="24"/>
      <w:szCs w:val="24"/>
    </w:rPr>
  </w:style>
  <w:style w:type="paragraph" w:styleId="Heading8">
    <w:name w:val="heading 8"/>
    <w:basedOn w:val="Heading3"/>
    <w:next w:val="BodyText"/>
    <w:link w:val="Heading8Char"/>
    <w:qFormat/>
    <w:rsid w:val="008B3F0A"/>
    <w:pPr>
      <w:keepNext/>
      <w:tabs>
        <w:tab w:val="num" w:pos="851"/>
      </w:tabs>
      <w:spacing w:before="480" w:after="0" w:line="260" w:lineRule="atLeast"/>
      <w:ind w:left="851" w:hanging="851"/>
      <w:outlineLvl w:val="7"/>
    </w:pPr>
    <w:rPr>
      <w:rFonts w:cs="Times New Roman"/>
      <w:color w:val="212122" w:themeColor="text1"/>
      <w:kern w:val="28"/>
      <w:szCs w:val="21"/>
    </w:rPr>
  </w:style>
  <w:style w:type="paragraph" w:styleId="Heading9">
    <w:name w:val="heading 9"/>
    <w:basedOn w:val="Heading4"/>
    <w:next w:val="BodyText"/>
    <w:link w:val="Heading9Char"/>
    <w:qFormat/>
    <w:rsid w:val="008B3F0A"/>
    <w:pPr>
      <w:keepLines w:val="0"/>
      <w:spacing w:before="360" w:line="260" w:lineRule="atLeast"/>
      <w:outlineLvl w:val="8"/>
    </w:pPr>
    <w:rPr>
      <w:rFonts w:eastAsia="Times New Roman" w:cs="Times New Roman"/>
      <w:b w:val="0"/>
      <w:iCs w:val="0"/>
      <w:color w:val="212122"/>
      <w:kern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F104E"/>
    <w:pPr>
      <w:spacing w:before="120" w:line="280" w:lineRule="atLeast"/>
      <w:jc w:val="both"/>
    </w:pPr>
    <w:rPr>
      <w:szCs w:val="22"/>
    </w:rPr>
  </w:style>
  <w:style w:type="character" w:customStyle="1" w:styleId="BodyTextChar">
    <w:name w:val="Body Text Char"/>
    <w:link w:val="BodyText"/>
    <w:rsid w:val="002F104E"/>
    <w:rPr>
      <w:rFonts w:ascii="Arial" w:eastAsia="Times New Roman" w:hAnsi="Arial" w:cs="Times New Roman"/>
      <w:lang w:eastAsia="en-AU"/>
    </w:rPr>
  </w:style>
  <w:style w:type="paragraph" w:styleId="ListBullet">
    <w:name w:val="List Bullet"/>
    <w:basedOn w:val="BodyText"/>
    <w:rsid w:val="00A52742"/>
    <w:pPr>
      <w:keepLines/>
      <w:numPr>
        <w:numId w:val="12"/>
      </w:numPr>
      <w:ind w:left="567" w:hanging="567"/>
    </w:pPr>
    <w:rPr>
      <w:color w:val="212122"/>
      <w:sz w:val="20"/>
      <w:szCs w:val="20"/>
    </w:rPr>
  </w:style>
  <w:style w:type="paragraph" w:styleId="ListBullet2">
    <w:name w:val="List Bullet 2"/>
    <w:basedOn w:val="ListBullet"/>
    <w:qFormat/>
    <w:rsid w:val="00434205"/>
    <w:pPr>
      <w:keepLines w:val="0"/>
      <w:numPr>
        <w:numId w:val="13"/>
      </w:numPr>
      <w:tabs>
        <w:tab w:val="left" w:pos="284"/>
      </w:tabs>
      <w:spacing w:before="60"/>
    </w:pPr>
  </w:style>
  <w:style w:type="paragraph" w:styleId="ListBullet3">
    <w:name w:val="List Bullet 3"/>
    <w:basedOn w:val="ListBullet2"/>
    <w:rsid w:val="00271F07"/>
    <w:pPr>
      <w:numPr>
        <w:numId w:val="1"/>
      </w:numPr>
      <w:ind w:left="1135"/>
    </w:pPr>
  </w:style>
  <w:style w:type="paragraph" w:styleId="ListNumber">
    <w:name w:val="List Number"/>
    <w:basedOn w:val="BodyText"/>
    <w:qFormat/>
    <w:rsid w:val="00494932"/>
    <w:pPr>
      <w:numPr>
        <w:numId w:val="2"/>
      </w:numPr>
    </w:pPr>
  </w:style>
  <w:style w:type="paragraph" w:styleId="ListNumber2">
    <w:name w:val="List Number 2"/>
    <w:basedOn w:val="BodyText"/>
    <w:qFormat/>
    <w:rsid w:val="00494932"/>
    <w:pPr>
      <w:numPr>
        <w:numId w:val="3"/>
      </w:numPr>
      <w:spacing w:before="60"/>
    </w:pPr>
  </w:style>
  <w:style w:type="paragraph" w:styleId="ListNumber3">
    <w:name w:val="List Number 3"/>
    <w:basedOn w:val="BodyText"/>
    <w:qFormat/>
    <w:rsid w:val="00494932"/>
    <w:pPr>
      <w:numPr>
        <w:numId w:val="4"/>
      </w:numPr>
      <w:spacing w:before="60"/>
    </w:pPr>
    <w:rPr>
      <w:szCs w:val="21"/>
    </w:rPr>
  </w:style>
  <w:style w:type="character" w:customStyle="1" w:styleId="Heading1Char">
    <w:name w:val="Heading 1 Char"/>
    <w:basedOn w:val="DefaultParagraphFont"/>
    <w:link w:val="Heading1"/>
    <w:rsid w:val="007C0562"/>
    <w:rPr>
      <w:rFonts w:ascii="Arial" w:eastAsia="Times New Roman" w:hAnsi="Arial" w:cs="Arial"/>
      <w:b/>
      <w:color w:val="212122"/>
      <w:sz w:val="32"/>
      <w:szCs w:val="30"/>
      <w:lang w:eastAsia="en-AU"/>
    </w:rPr>
  </w:style>
  <w:style w:type="paragraph" w:styleId="Header">
    <w:name w:val="header"/>
    <w:basedOn w:val="Normal"/>
    <w:link w:val="HeaderChar"/>
    <w:rsid w:val="00C20C72"/>
    <w:pPr>
      <w:tabs>
        <w:tab w:val="center" w:pos="4513"/>
        <w:tab w:val="right" w:pos="9026"/>
      </w:tabs>
    </w:pPr>
  </w:style>
  <w:style w:type="character" w:customStyle="1" w:styleId="HeaderChar">
    <w:name w:val="Header Char"/>
    <w:basedOn w:val="DefaultParagraphFont"/>
    <w:link w:val="Header"/>
    <w:rsid w:val="00A3692A"/>
    <w:rPr>
      <w:rFonts w:ascii="Arial" w:eastAsia="Times New Roman" w:hAnsi="Arial" w:cs="Times New Roman"/>
      <w:szCs w:val="24"/>
      <w:lang w:eastAsia="en-AU"/>
    </w:rPr>
  </w:style>
  <w:style w:type="paragraph" w:styleId="Footer">
    <w:name w:val="footer"/>
    <w:basedOn w:val="Normal"/>
    <w:link w:val="FooterChar"/>
    <w:uiPriority w:val="99"/>
    <w:rsid w:val="00A80275"/>
    <w:pPr>
      <w:tabs>
        <w:tab w:val="center" w:pos="4513"/>
        <w:tab w:val="right" w:pos="9026"/>
      </w:tabs>
    </w:pPr>
  </w:style>
  <w:style w:type="character" w:customStyle="1" w:styleId="FooterChar">
    <w:name w:val="Footer Char"/>
    <w:basedOn w:val="DefaultParagraphFont"/>
    <w:link w:val="Footer"/>
    <w:uiPriority w:val="99"/>
    <w:rsid w:val="00A3692A"/>
    <w:rPr>
      <w:rFonts w:ascii="Book Antiqua" w:eastAsia="Times New Roman" w:hAnsi="Book Antiqua" w:cs="Times New Roman"/>
      <w:szCs w:val="24"/>
      <w:lang w:eastAsia="en-AU"/>
    </w:rPr>
  </w:style>
  <w:style w:type="paragraph" w:customStyle="1" w:styleId="InfoPaperTitle">
    <w:name w:val="InfoPaperTitle"/>
    <w:basedOn w:val="Normal"/>
    <w:semiHidden/>
    <w:rsid w:val="00A3692A"/>
    <w:rPr>
      <w:rFonts w:cs="Arial"/>
      <w:b/>
      <w:sz w:val="40"/>
      <w:szCs w:val="30"/>
    </w:rPr>
  </w:style>
  <w:style w:type="character" w:styleId="PlaceholderText">
    <w:name w:val="Placeholder Text"/>
    <w:basedOn w:val="DefaultParagraphFont"/>
    <w:uiPriority w:val="99"/>
    <w:semiHidden/>
    <w:rsid w:val="00CA7F4A"/>
    <w:rPr>
      <w:color w:val="808080"/>
    </w:rPr>
  </w:style>
  <w:style w:type="character" w:customStyle="1" w:styleId="Heading2Char">
    <w:name w:val="Heading 2 Char"/>
    <w:basedOn w:val="DefaultParagraphFont"/>
    <w:link w:val="Heading2"/>
    <w:rsid w:val="007C0562"/>
    <w:rPr>
      <w:rFonts w:ascii="Arial" w:eastAsia="Times New Roman" w:hAnsi="Arial" w:cs="Arial"/>
      <w:b/>
      <w:sz w:val="26"/>
      <w:szCs w:val="32"/>
      <w:lang w:eastAsia="en-AU"/>
    </w:rPr>
  </w:style>
  <w:style w:type="character" w:customStyle="1" w:styleId="Heading3Char">
    <w:name w:val="Heading 3 Char"/>
    <w:basedOn w:val="DefaultParagraphFont"/>
    <w:link w:val="Heading3"/>
    <w:rsid w:val="00E72558"/>
    <w:rPr>
      <w:rFonts w:ascii="Arial" w:eastAsia="Times New Roman" w:hAnsi="Arial" w:cs="Arial"/>
      <w:b/>
      <w:szCs w:val="32"/>
      <w:lang w:eastAsia="en-AU"/>
    </w:rPr>
  </w:style>
  <w:style w:type="character" w:customStyle="1" w:styleId="Heading4Char">
    <w:name w:val="Heading 4 Char"/>
    <w:basedOn w:val="DefaultParagraphFont"/>
    <w:link w:val="Heading4"/>
    <w:rsid w:val="00E72558"/>
    <w:rPr>
      <w:rFonts w:ascii="Arial" w:eastAsiaTheme="majorEastAsia" w:hAnsi="Arial" w:cstheme="majorBidi"/>
      <w:b/>
      <w:iCs/>
      <w:color w:val="007BC4" w:themeColor="text2"/>
      <w:szCs w:val="24"/>
      <w:lang w:eastAsia="en-AU"/>
    </w:rPr>
  </w:style>
  <w:style w:type="table" w:styleId="TableGrid">
    <w:name w:val="Table Grid"/>
    <w:basedOn w:val="TableNormal"/>
    <w:uiPriority w:val="59"/>
    <w:rsid w:val="000D7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41">
    <w:name w:val="Grid Table 1 Light - Accent 41"/>
    <w:aliases w:val="Table 3"/>
    <w:basedOn w:val="TableNormal"/>
    <w:uiPriority w:val="46"/>
    <w:rsid w:val="000D77AC"/>
    <w:pPr>
      <w:spacing w:after="0" w:line="240" w:lineRule="auto"/>
    </w:pPr>
    <w:rPr>
      <w:rFonts w:ascii="Arial" w:hAnsi="Arial"/>
    </w:rPr>
    <w:tblPr>
      <w:tblStyleRowBandSize w:val="1"/>
      <w:tblStyleColBandSize w:val="1"/>
      <w:tblBorders>
        <w:top w:val="single" w:sz="4" w:space="0" w:color="FBD1A4" w:themeColor="accent4" w:themeTint="66"/>
        <w:left w:val="single" w:sz="4" w:space="0" w:color="FBD1A4" w:themeColor="accent4" w:themeTint="66"/>
        <w:bottom w:val="single" w:sz="4" w:space="0" w:color="FBD1A4" w:themeColor="accent4" w:themeTint="66"/>
        <w:right w:val="single" w:sz="4" w:space="0" w:color="FBD1A4" w:themeColor="accent4" w:themeTint="66"/>
        <w:insideH w:val="single" w:sz="4" w:space="0" w:color="FBD1A4" w:themeColor="accent4" w:themeTint="66"/>
        <w:insideV w:val="single" w:sz="4" w:space="0" w:color="FBD1A4" w:themeColor="accent4" w:themeTint="66"/>
      </w:tblBorders>
    </w:tblPr>
    <w:tblStylePr w:type="firstRow">
      <w:rPr>
        <w:b/>
        <w:bCs/>
      </w:rPr>
      <w:tblPr/>
      <w:tcPr>
        <w:tcBorders>
          <w:bottom w:val="single" w:sz="12" w:space="0" w:color="FABA77" w:themeColor="accent4" w:themeTint="99"/>
        </w:tcBorders>
      </w:tcPr>
    </w:tblStylePr>
    <w:tblStylePr w:type="lastRow">
      <w:rPr>
        <w:b/>
        <w:bCs/>
      </w:rPr>
      <w:tblPr/>
      <w:tcPr>
        <w:tcBorders>
          <w:top w:val="double" w:sz="2" w:space="0" w:color="FABA77" w:themeColor="accent4" w:themeTint="99"/>
        </w:tcBorders>
      </w:tcPr>
    </w:tblStylePr>
    <w:tblStylePr w:type="firstCol">
      <w:rPr>
        <w:b/>
        <w:bCs/>
      </w:rPr>
    </w:tblStylePr>
    <w:tblStylePr w:type="lastCol">
      <w:rPr>
        <w:b/>
        <w:bCs/>
      </w:rPr>
    </w:tblStylePr>
  </w:style>
  <w:style w:type="table" w:customStyle="1" w:styleId="Table2">
    <w:name w:val="Table 2"/>
    <w:basedOn w:val="TableNormal"/>
    <w:uiPriority w:val="99"/>
    <w:rsid w:val="00026E4F"/>
    <w:pPr>
      <w:spacing w:after="0" w:line="240" w:lineRule="auto"/>
    </w:pPr>
    <w:rPr>
      <w:rFonts w:ascii="Arial" w:hAnsi="Arial"/>
    </w:rPr>
    <w:tblPr>
      <w:tblBorders>
        <w:insideH w:val="single" w:sz="12" w:space="0" w:color="007BC4"/>
        <w:insideV w:val="single" w:sz="12" w:space="0" w:color="007BC4"/>
      </w:tblBorders>
    </w:tblPr>
    <w:tcPr>
      <w:vAlign w:val="center"/>
    </w:tcPr>
    <w:tblStylePr w:type="firstCol">
      <w:rPr>
        <w:b/>
      </w:rPr>
      <w:tblPr/>
      <w:tcPr>
        <w:shd w:val="clear" w:color="auto" w:fill="C0E7FF"/>
      </w:tcPr>
    </w:tblStylePr>
  </w:style>
  <w:style w:type="paragraph" w:customStyle="1" w:styleId="HeaderTitle">
    <w:name w:val="Header Title"/>
    <w:basedOn w:val="Normal"/>
    <w:semiHidden/>
    <w:rsid w:val="00E16DCE"/>
    <w:pPr>
      <w:jc w:val="right"/>
    </w:pPr>
    <w:rPr>
      <w:szCs w:val="28"/>
    </w:rPr>
  </w:style>
  <w:style w:type="paragraph" w:customStyle="1" w:styleId="Heading2Noline">
    <w:name w:val="Heading 2 (No line)"/>
    <w:basedOn w:val="Heading2"/>
    <w:rsid w:val="00E72558"/>
    <w:pPr>
      <w:pBdr>
        <w:bottom w:val="none" w:sz="0" w:space="0" w:color="auto"/>
      </w:pBdr>
    </w:pPr>
  </w:style>
  <w:style w:type="paragraph" w:customStyle="1" w:styleId="TableText">
    <w:name w:val="Table Text"/>
    <w:basedOn w:val="BodyText"/>
    <w:rsid w:val="00E72558"/>
    <w:pPr>
      <w:spacing w:after="120"/>
    </w:pPr>
  </w:style>
  <w:style w:type="paragraph" w:customStyle="1" w:styleId="TableHeading">
    <w:name w:val="Table Heading"/>
    <w:basedOn w:val="Normal"/>
    <w:rsid w:val="003E2589"/>
    <w:rPr>
      <w:b/>
    </w:rPr>
  </w:style>
  <w:style w:type="paragraph" w:styleId="BalloonText">
    <w:name w:val="Balloon Text"/>
    <w:basedOn w:val="Normal"/>
    <w:link w:val="BalloonTextChar"/>
    <w:uiPriority w:val="99"/>
    <w:semiHidden/>
    <w:unhideWhenUsed/>
    <w:rsid w:val="00170E52"/>
    <w:rPr>
      <w:rFonts w:ascii="Tahoma" w:hAnsi="Tahoma" w:cs="Tahoma"/>
      <w:sz w:val="16"/>
      <w:szCs w:val="16"/>
    </w:rPr>
  </w:style>
  <w:style w:type="character" w:customStyle="1" w:styleId="BalloonTextChar">
    <w:name w:val="Balloon Text Char"/>
    <w:basedOn w:val="DefaultParagraphFont"/>
    <w:link w:val="BalloonText"/>
    <w:uiPriority w:val="99"/>
    <w:semiHidden/>
    <w:rsid w:val="00170E52"/>
    <w:rPr>
      <w:rFonts w:ascii="Tahoma" w:eastAsia="Times New Roman" w:hAnsi="Tahoma" w:cs="Tahoma"/>
      <w:sz w:val="16"/>
      <w:szCs w:val="16"/>
      <w:lang w:eastAsia="en-AU"/>
    </w:rPr>
  </w:style>
  <w:style w:type="character" w:styleId="PageNumber">
    <w:name w:val="page number"/>
    <w:semiHidden/>
    <w:rsid w:val="00E76BF6"/>
    <w:rPr>
      <w:rFonts w:ascii="Arial" w:hAnsi="Arial"/>
      <w:b/>
      <w:spacing w:val="0"/>
      <w:position w:val="0"/>
      <w:sz w:val="18"/>
      <w:szCs w:val="15"/>
    </w:rPr>
  </w:style>
  <w:style w:type="paragraph" w:styleId="Quote">
    <w:name w:val="Quote"/>
    <w:basedOn w:val="BodyText"/>
    <w:next w:val="BodyText"/>
    <w:link w:val="QuoteChar"/>
    <w:qFormat/>
    <w:rsid w:val="00467222"/>
    <w:pPr>
      <w:spacing w:line="260" w:lineRule="atLeast"/>
      <w:ind w:left="284"/>
    </w:pPr>
    <w:rPr>
      <w:color w:val="212122"/>
      <w:sz w:val="20"/>
      <w:szCs w:val="19"/>
    </w:rPr>
  </w:style>
  <w:style w:type="character" w:customStyle="1" w:styleId="QuoteChar">
    <w:name w:val="Quote Char"/>
    <w:basedOn w:val="DefaultParagraphFont"/>
    <w:link w:val="Quote"/>
    <w:rsid w:val="00467222"/>
    <w:rPr>
      <w:rFonts w:ascii="Arial" w:eastAsia="Times New Roman" w:hAnsi="Arial" w:cs="Times New Roman"/>
      <w:color w:val="212122"/>
      <w:sz w:val="20"/>
      <w:szCs w:val="19"/>
      <w:lang w:eastAsia="en-AU"/>
    </w:rPr>
  </w:style>
  <w:style w:type="paragraph" w:customStyle="1" w:styleId="QuoteBullet">
    <w:name w:val="Quote Bullet"/>
    <w:basedOn w:val="Quote"/>
    <w:rsid w:val="00467222"/>
    <w:pPr>
      <w:numPr>
        <w:numId w:val="6"/>
      </w:numPr>
    </w:pPr>
  </w:style>
  <w:style w:type="paragraph" w:customStyle="1" w:styleId="QuoteHangingIndent">
    <w:name w:val="Quote Hanging Indent"/>
    <w:basedOn w:val="Quote"/>
    <w:rsid w:val="00467222"/>
    <w:pPr>
      <w:ind w:left="851" w:hanging="567"/>
    </w:pPr>
  </w:style>
  <w:style w:type="paragraph" w:customStyle="1" w:styleId="TableDataEntries">
    <w:name w:val="Table Data Entries"/>
    <w:basedOn w:val="Normal"/>
    <w:rsid w:val="009E033E"/>
    <w:pPr>
      <w:keepLines/>
      <w:spacing w:before="40" w:after="40" w:line="210" w:lineRule="atLeast"/>
      <w:jc w:val="right"/>
    </w:pPr>
    <w:rPr>
      <w:sz w:val="19"/>
      <w:szCs w:val="19"/>
      <w:lang w:eastAsia="en-US"/>
    </w:rPr>
  </w:style>
  <w:style w:type="paragraph" w:customStyle="1" w:styleId="TableDataColumnHeading">
    <w:name w:val="Table Data Column Heading"/>
    <w:basedOn w:val="TableDataEntries"/>
    <w:rsid w:val="009E033E"/>
    <w:pPr>
      <w:spacing w:before="80" w:after="80"/>
    </w:pPr>
    <w:rPr>
      <w:b/>
    </w:rPr>
  </w:style>
  <w:style w:type="paragraph" w:customStyle="1" w:styleId="TableDetail">
    <w:name w:val="Table Detail"/>
    <w:basedOn w:val="BodyText"/>
    <w:rsid w:val="009E033E"/>
    <w:pPr>
      <w:tabs>
        <w:tab w:val="right" w:pos="5876"/>
      </w:tabs>
      <w:spacing w:before="0"/>
    </w:pPr>
    <w:rPr>
      <w:rFonts w:asciiTheme="minorHAnsi" w:hAnsiTheme="minorHAnsi"/>
      <w:color w:val="212122"/>
      <w:szCs w:val="21"/>
    </w:rPr>
  </w:style>
  <w:style w:type="paragraph" w:customStyle="1" w:styleId="Tableheading0">
    <w:name w:val="Table heading"/>
    <w:basedOn w:val="TableText"/>
    <w:uiPriority w:val="2"/>
    <w:rsid w:val="009E033E"/>
    <w:pPr>
      <w:spacing w:before="60" w:after="0" w:line="220" w:lineRule="atLeast"/>
      <w:jc w:val="left"/>
    </w:pPr>
    <w:rPr>
      <w:rFonts w:ascii="Verdana" w:hAnsi="Verdana"/>
      <w:b/>
      <w:spacing w:val="-2"/>
      <w:sz w:val="18"/>
      <w:szCs w:val="24"/>
    </w:rPr>
  </w:style>
  <w:style w:type="paragraph" w:customStyle="1" w:styleId="TableHeading1">
    <w:name w:val="Table Heading 1"/>
    <w:basedOn w:val="Normal"/>
    <w:next w:val="Normal"/>
    <w:rsid w:val="009E033E"/>
    <w:pPr>
      <w:keepLines/>
      <w:spacing w:before="180" w:after="40" w:line="210" w:lineRule="atLeast"/>
    </w:pPr>
    <w:rPr>
      <w:b/>
      <w:sz w:val="19"/>
      <w:szCs w:val="19"/>
      <w:lang w:eastAsia="en-US"/>
    </w:rPr>
  </w:style>
  <w:style w:type="paragraph" w:customStyle="1" w:styleId="TableHeading2">
    <w:name w:val="Table Heading 2"/>
    <w:basedOn w:val="TableHeading1"/>
    <w:next w:val="Normal"/>
    <w:rsid w:val="009E033E"/>
    <w:pPr>
      <w:spacing w:before="80"/>
    </w:pPr>
    <w:rPr>
      <w:b w:val="0"/>
      <w:i/>
    </w:rPr>
  </w:style>
  <w:style w:type="paragraph" w:customStyle="1" w:styleId="TableListBullet">
    <w:name w:val="Table List Bullet"/>
    <w:basedOn w:val="Normal"/>
    <w:rsid w:val="009E033E"/>
    <w:pPr>
      <w:keepLines/>
      <w:numPr>
        <w:numId w:val="7"/>
      </w:numPr>
      <w:spacing w:before="40" w:after="40" w:line="210" w:lineRule="atLeast"/>
    </w:pPr>
    <w:rPr>
      <w:sz w:val="19"/>
      <w:szCs w:val="19"/>
      <w:lang w:eastAsia="en-US"/>
    </w:rPr>
  </w:style>
  <w:style w:type="paragraph" w:customStyle="1" w:styleId="TableListBullet2">
    <w:name w:val="Table List Bullet 2"/>
    <w:basedOn w:val="TableListBullet"/>
    <w:rsid w:val="009E033E"/>
    <w:pPr>
      <w:numPr>
        <w:numId w:val="8"/>
      </w:numPr>
    </w:pPr>
  </w:style>
  <w:style w:type="paragraph" w:customStyle="1" w:styleId="TableListNumber">
    <w:name w:val="Table List Number"/>
    <w:basedOn w:val="TableListBullet"/>
    <w:rsid w:val="009E033E"/>
    <w:pPr>
      <w:numPr>
        <w:numId w:val="9"/>
      </w:numPr>
    </w:pPr>
  </w:style>
  <w:style w:type="paragraph" w:customStyle="1" w:styleId="TableListNumber2">
    <w:name w:val="Table List Number 2"/>
    <w:basedOn w:val="TableListNumber"/>
    <w:rsid w:val="009E033E"/>
    <w:pPr>
      <w:numPr>
        <w:numId w:val="10"/>
      </w:numPr>
    </w:pPr>
  </w:style>
  <w:style w:type="paragraph" w:customStyle="1" w:styleId="Tabletext0">
    <w:name w:val="Table text"/>
    <w:basedOn w:val="Normal"/>
    <w:uiPriority w:val="2"/>
    <w:rsid w:val="009E033E"/>
    <w:pPr>
      <w:spacing w:before="60" w:line="220" w:lineRule="atLeast"/>
    </w:pPr>
    <w:rPr>
      <w:rFonts w:ascii="Verdana" w:hAnsi="Verdana"/>
      <w:sz w:val="18"/>
    </w:rPr>
  </w:style>
  <w:style w:type="paragraph" w:customStyle="1" w:styleId="TableTextColumnHeading">
    <w:name w:val="Table Text Column Heading"/>
    <w:basedOn w:val="TableDataColumnHeading"/>
    <w:rsid w:val="009E033E"/>
    <w:pPr>
      <w:jc w:val="left"/>
    </w:pPr>
  </w:style>
  <w:style w:type="paragraph" w:customStyle="1" w:styleId="TableTextEntries">
    <w:name w:val="Table Text Entries"/>
    <w:basedOn w:val="Normal"/>
    <w:rsid w:val="009E033E"/>
    <w:pPr>
      <w:keepLines/>
      <w:spacing w:before="40" w:after="40" w:line="210" w:lineRule="atLeast"/>
    </w:pPr>
    <w:rPr>
      <w:sz w:val="19"/>
      <w:szCs w:val="19"/>
      <w:lang w:eastAsia="en-US"/>
    </w:rPr>
  </w:style>
  <w:style w:type="paragraph" w:customStyle="1" w:styleId="TableTitle">
    <w:name w:val="Table Title"/>
    <w:basedOn w:val="Caption"/>
    <w:rsid w:val="00CD6684"/>
    <w:pPr>
      <w:keepNext/>
      <w:numPr>
        <w:numId w:val="14"/>
      </w:numPr>
      <w:spacing w:before="320" w:after="80" w:line="260" w:lineRule="atLeast"/>
    </w:pPr>
    <w:rPr>
      <w:b/>
      <w:i w:val="0"/>
      <w:iCs w:val="0"/>
      <w:color w:val="auto"/>
      <w:sz w:val="21"/>
      <w:szCs w:val="21"/>
    </w:rPr>
  </w:style>
  <w:style w:type="paragraph" w:styleId="Caption">
    <w:name w:val="caption"/>
    <w:basedOn w:val="Normal"/>
    <w:next w:val="Normal"/>
    <w:semiHidden/>
    <w:unhideWhenUsed/>
    <w:qFormat/>
    <w:rsid w:val="009E033E"/>
    <w:pPr>
      <w:spacing w:after="200"/>
    </w:pPr>
    <w:rPr>
      <w:i/>
      <w:iCs/>
      <w:color w:val="007BC4" w:themeColor="text2"/>
      <w:sz w:val="18"/>
      <w:szCs w:val="18"/>
    </w:rPr>
  </w:style>
  <w:style w:type="paragraph" w:customStyle="1" w:styleId="Note">
    <w:name w:val="Note"/>
    <w:basedOn w:val="TableTextEntries"/>
    <w:next w:val="Normal"/>
    <w:link w:val="NoteCharChar"/>
    <w:rsid w:val="009E033E"/>
    <w:pPr>
      <w:spacing w:after="0" w:line="200" w:lineRule="atLeast"/>
    </w:pPr>
    <w:rPr>
      <w:sz w:val="16"/>
      <w:szCs w:val="16"/>
    </w:rPr>
  </w:style>
  <w:style w:type="character" w:customStyle="1" w:styleId="NoteCharChar">
    <w:name w:val="Note Char Char"/>
    <w:link w:val="Note"/>
    <w:rsid w:val="009E033E"/>
    <w:rPr>
      <w:rFonts w:ascii="Arial" w:eastAsia="Times New Roman" w:hAnsi="Arial" w:cs="Times New Roman"/>
      <w:sz w:val="16"/>
      <w:szCs w:val="16"/>
    </w:rPr>
  </w:style>
  <w:style w:type="character" w:customStyle="1" w:styleId="NoteLabel">
    <w:name w:val="Note Label"/>
    <w:rsid w:val="009E033E"/>
    <w:rPr>
      <w:rFonts w:ascii="Arial" w:hAnsi="Arial"/>
      <w:b/>
      <w:color w:val="auto"/>
      <w:spacing w:val="0"/>
      <w:position w:val="4"/>
      <w:sz w:val="16"/>
      <w:szCs w:val="16"/>
    </w:rPr>
  </w:style>
  <w:style w:type="paragraph" w:customStyle="1" w:styleId="NoteNumber">
    <w:name w:val="Note Number"/>
    <w:basedOn w:val="TableTextEntries"/>
    <w:link w:val="NoteNumberCharChar"/>
    <w:rsid w:val="00CD6684"/>
    <w:pPr>
      <w:numPr>
        <w:ilvl w:val="3"/>
        <w:numId w:val="14"/>
      </w:numPr>
      <w:spacing w:after="0" w:line="200" w:lineRule="atLeast"/>
    </w:pPr>
    <w:rPr>
      <w:sz w:val="16"/>
      <w:szCs w:val="16"/>
    </w:rPr>
  </w:style>
  <w:style w:type="character" w:customStyle="1" w:styleId="NoteNumberCharChar">
    <w:name w:val="Note Number Char Char"/>
    <w:link w:val="NoteNumber"/>
    <w:rsid w:val="00CD6684"/>
    <w:rPr>
      <w:rFonts w:ascii="Arial" w:eastAsia="Times New Roman" w:hAnsi="Arial" w:cs="Times New Roman"/>
      <w:sz w:val="16"/>
      <w:szCs w:val="16"/>
    </w:rPr>
  </w:style>
  <w:style w:type="paragraph" w:customStyle="1" w:styleId="Source">
    <w:name w:val="Source"/>
    <w:basedOn w:val="TableTextEntries"/>
    <w:next w:val="BodyText"/>
    <w:rsid w:val="009E033E"/>
    <w:pPr>
      <w:spacing w:after="60" w:line="200" w:lineRule="atLeast"/>
    </w:pPr>
    <w:rPr>
      <w:sz w:val="16"/>
      <w:szCs w:val="16"/>
    </w:rPr>
  </w:style>
  <w:style w:type="paragraph" w:customStyle="1" w:styleId="BoxTitle">
    <w:name w:val="Box Title"/>
    <w:basedOn w:val="Caption"/>
    <w:next w:val="Normal"/>
    <w:rsid w:val="00CD6684"/>
    <w:pPr>
      <w:keepNext/>
      <w:numPr>
        <w:ilvl w:val="1"/>
        <w:numId w:val="14"/>
      </w:numPr>
      <w:spacing w:before="140" w:after="60" w:line="260" w:lineRule="atLeast"/>
    </w:pPr>
    <w:rPr>
      <w:b/>
      <w:i w:val="0"/>
      <w:iCs w:val="0"/>
      <w:color w:val="212122" w:themeColor="text1"/>
      <w:sz w:val="21"/>
      <w:szCs w:val="21"/>
    </w:rPr>
  </w:style>
  <w:style w:type="paragraph" w:customStyle="1" w:styleId="FigureTitle">
    <w:name w:val="Figure Title"/>
    <w:basedOn w:val="Caption"/>
    <w:rsid w:val="00CD6684"/>
    <w:pPr>
      <w:keepNext/>
      <w:numPr>
        <w:ilvl w:val="2"/>
        <w:numId w:val="14"/>
      </w:numPr>
      <w:spacing w:before="320" w:after="80" w:line="260" w:lineRule="atLeast"/>
    </w:pPr>
    <w:rPr>
      <w:b/>
      <w:i w:val="0"/>
      <w:iCs w:val="0"/>
      <w:color w:val="auto"/>
      <w:sz w:val="21"/>
      <w:szCs w:val="21"/>
    </w:rPr>
  </w:style>
  <w:style w:type="paragraph" w:customStyle="1" w:styleId="BoxNoteNumber">
    <w:name w:val="Box Note Number"/>
    <w:basedOn w:val="NoteNumber"/>
    <w:rsid w:val="00CD6684"/>
    <w:pPr>
      <w:numPr>
        <w:ilvl w:val="4"/>
      </w:numPr>
    </w:pPr>
    <w:rPr>
      <w:position w:val="4"/>
    </w:rPr>
  </w:style>
  <w:style w:type="numbering" w:customStyle="1" w:styleId="CaptionNumbering">
    <w:name w:val="Caption Numbering"/>
    <w:uiPriority w:val="99"/>
    <w:rsid w:val="00CD6684"/>
    <w:pPr>
      <w:numPr>
        <w:numId w:val="11"/>
      </w:numPr>
    </w:pPr>
  </w:style>
  <w:style w:type="paragraph" w:customStyle="1" w:styleId="BoxNoteSource">
    <w:name w:val="Box Note/Source"/>
    <w:basedOn w:val="Normal"/>
    <w:rsid w:val="00BE4E9F"/>
    <w:pPr>
      <w:spacing w:before="40" w:after="60" w:line="200" w:lineRule="atLeast"/>
      <w:jc w:val="both"/>
    </w:pPr>
    <w:rPr>
      <w:sz w:val="16"/>
      <w:szCs w:val="16"/>
    </w:rPr>
  </w:style>
  <w:style w:type="character" w:customStyle="1" w:styleId="Heading5Char">
    <w:name w:val="Heading 5 Char"/>
    <w:basedOn w:val="DefaultParagraphFont"/>
    <w:link w:val="Heading5"/>
    <w:uiPriority w:val="9"/>
    <w:semiHidden/>
    <w:rsid w:val="00DF56C0"/>
    <w:rPr>
      <w:rFonts w:asciiTheme="majorHAnsi" w:eastAsiaTheme="majorEastAsia" w:hAnsiTheme="majorHAnsi" w:cstheme="majorBidi"/>
      <w:color w:val="123464" w:themeColor="accent1" w:themeShade="BF"/>
      <w:szCs w:val="24"/>
      <w:lang w:eastAsia="en-AU"/>
    </w:rPr>
  </w:style>
  <w:style w:type="character" w:customStyle="1" w:styleId="Heading6Char">
    <w:name w:val="Heading 6 Char"/>
    <w:basedOn w:val="DefaultParagraphFont"/>
    <w:link w:val="Heading6"/>
    <w:uiPriority w:val="9"/>
    <w:semiHidden/>
    <w:rsid w:val="00DF56C0"/>
    <w:rPr>
      <w:rFonts w:asciiTheme="majorHAnsi" w:eastAsiaTheme="majorEastAsia" w:hAnsiTheme="majorHAnsi" w:cstheme="majorBidi"/>
      <w:color w:val="0C2343" w:themeColor="accent1" w:themeShade="7F"/>
      <w:szCs w:val="24"/>
      <w:lang w:eastAsia="en-AU"/>
    </w:rPr>
  </w:style>
  <w:style w:type="character" w:customStyle="1" w:styleId="Heading7Char">
    <w:name w:val="Heading 7 Char"/>
    <w:basedOn w:val="DefaultParagraphFont"/>
    <w:link w:val="Heading7"/>
    <w:rsid w:val="008B3F0A"/>
    <w:rPr>
      <w:rFonts w:ascii="Arial" w:eastAsia="Times New Roman" w:hAnsi="Arial" w:cs="Times New Roman"/>
      <w:b/>
      <w:color w:val="212122" w:themeColor="text1"/>
      <w:kern w:val="28"/>
      <w:sz w:val="24"/>
      <w:szCs w:val="24"/>
      <w:lang w:eastAsia="en-AU"/>
    </w:rPr>
  </w:style>
  <w:style w:type="character" w:customStyle="1" w:styleId="Heading8Char">
    <w:name w:val="Heading 8 Char"/>
    <w:basedOn w:val="DefaultParagraphFont"/>
    <w:link w:val="Heading8"/>
    <w:rsid w:val="008B3F0A"/>
    <w:rPr>
      <w:rFonts w:ascii="Arial" w:eastAsia="Times New Roman" w:hAnsi="Arial" w:cs="Times New Roman"/>
      <w:b/>
      <w:color w:val="212122" w:themeColor="text1"/>
      <w:kern w:val="28"/>
      <w:szCs w:val="21"/>
      <w:lang w:eastAsia="en-AU"/>
    </w:rPr>
  </w:style>
  <w:style w:type="character" w:customStyle="1" w:styleId="Heading9Char">
    <w:name w:val="Heading 9 Char"/>
    <w:basedOn w:val="DefaultParagraphFont"/>
    <w:link w:val="Heading9"/>
    <w:rsid w:val="008B3F0A"/>
    <w:rPr>
      <w:rFonts w:ascii="Arial" w:eastAsia="Times New Roman" w:hAnsi="Arial" w:cs="Times New Roman"/>
      <w:color w:val="212122"/>
      <w:kern w:val="28"/>
      <w:szCs w:val="21"/>
      <w:lang w:eastAsia="en-AU"/>
    </w:rPr>
  </w:style>
  <w:style w:type="paragraph" w:customStyle="1" w:styleId="Briefingtype">
    <w:name w:val="Briefing type"/>
    <w:basedOn w:val="Normal"/>
    <w:uiPriority w:val="12"/>
    <w:rsid w:val="008B3F0A"/>
    <w:pPr>
      <w:spacing w:before="60"/>
    </w:pPr>
    <w:rPr>
      <w:b/>
      <w:sz w:val="32"/>
      <w:szCs w:val="28"/>
    </w:rPr>
  </w:style>
  <w:style w:type="paragraph" w:styleId="Title">
    <w:name w:val="Title"/>
    <w:basedOn w:val="Normal"/>
    <w:next w:val="Normal"/>
    <w:link w:val="TitleChar"/>
    <w:uiPriority w:val="10"/>
    <w:rsid w:val="008C170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702"/>
    <w:rPr>
      <w:rFonts w:asciiTheme="majorHAnsi" w:eastAsiaTheme="majorEastAsia" w:hAnsiTheme="majorHAnsi" w:cstheme="majorBidi"/>
      <w:spacing w:val="-10"/>
      <w:kern w:val="28"/>
      <w:sz w:val="56"/>
      <w:szCs w:val="56"/>
      <w:lang w:eastAsia="en-AU"/>
    </w:rPr>
  </w:style>
  <w:style w:type="paragraph" w:customStyle="1" w:styleId="Frontpageheadings">
    <w:name w:val="Front page headings"/>
    <w:basedOn w:val="BodyText"/>
    <w:next w:val="BodyText"/>
    <w:rsid w:val="0084597F"/>
    <w:pPr>
      <w:keepNext/>
      <w:pBdr>
        <w:bottom w:val="single" w:sz="24" w:space="1" w:color="007BC4"/>
      </w:pBdr>
      <w:tabs>
        <w:tab w:val="left" w:pos="1134"/>
      </w:tabs>
      <w:spacing w:before="360"/>
    </w:pPr>
    <w:rPr>
      <w:rFonts w:ascii="Arial Bold" w:hAnsi="Arial Bold"/>
      <w:b/>
      <w:color w:val="212122"/>
      <w:sz w:val="32"/>
      <w:szCs w:val="21"/>
    </w:rPr>
  </w:style>
  <w:style w:type="paragraph" w:customStyle="1" w:styleId="Heading2nonumber">
    <w:name w:val="Heading 2 (no number)"/>
    <w:basedOn w:val="Heading2"/>
    <w:next w:val="BodyText"/>
    <w:rsid w:val="0084597F"/>
    <w:pPr>
      <w:keepNext/>
      <w:pBdr>
        <w:bottom w:val="none" w:sz="0" w:space="0" w:color="auto"/>
      </w:pBdr>
      <w:spacing w:before="480" w:after="0" w:line="280" w:lineRule="atLeast"/>
      <w:ind w:left="0" w:firstLine="0"/>
    </w:pPr>
    <w:rPr>
      <w:rFonts w:cs="Times New Roman"/>
      <w:color w:val="212122" w:themeColor="text1"/>
      <w:kern w:val="28"/>
      <w:sz w:val="24"/>
      <w:szCs w:val="24"/>
    </w:rPr>
  </w:style>
  <w:style w:type="character" w:styleId="CommentReference">
    <w:name w:val="annotation reference"/>
    <w:semiHidden/>
    <w:rsid w:val="0084597F"/>
    <w:rPr>
      <w:rFonts w:ascii="Arial" w:hAnsi="Arial"/>
      <w:b/>
      <w:vanish/>
      <w:color w:val="FF00FF"/>
      <w:sz w:val="20"/>
      <w:szCs w:val="20"/>
    </w:rPr>
  </w:style>
  <w:style w:type="paragraph" w:styleId="CommentText">
    <w:name w:val="annotation text"/>
    <w:basedOn w:val="Normal"/>
    <w:link w:val="CommentTextChar"/>
    <w:unhideWhenUsed/>
    <w:rsid w:val="0084597F"/>
    <w:rPr>
      <w:sz w:val="20"/>
      <w:szCs w:val="20"/>
    </w:rPr>
  </w:style>
  <w:style w:type="character" w:customStyle="1" w:styleId="CommentTextChar">
    <w:name w:val="Comment Text Char"/>
    <w:basedOn w:val="DefaultParagraphFont"/>
    <w:link w:val="CommentText"/>
    <w:rsid w:val="0084597F"/>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E7CB9"/>
    <w:rPr>
      <w:b/>
      <w:bCs/>
    </w:rPr>
  </w:style>
  <w:style w:type="character" w:customStyle="1" w:styleId="CommentSubjectChar">
    <w:name w:val="Comment Subject Char"/>
    <w:basedOn w:val="CommentTextChar"/>
    <w:link w:val="CommentSubject"/>
    <w:uiPriority w:val="99"/>
    <w:semiHidden/>
    <w:rsid w:val="008E7CB9"/>
    <w:rPr>
      <w:rFonts w:ascii="Arial" w:eastAsia="Times New Roman" w:hAnsi="Arial" w:cs="Times New Roman"/>
      <w:b/>
      <w:bCs/>
      <w:sz w:val="20"/>
      <w:szCs w:val="20"/>
      <w:lang w:eastAsia="en-AU"/>
    </w:rPr>
  </w:style>
  <w:style w:type="table" w:customStyle="1" w:styleId="ColumnHeadingdata">
    <w:name w:val="Column Heading data"/>
    <w:basedOn w:val="TableNormal"/>
    <w:uiPriority w:val="99"/>
    <w:rsid w:val="00CD6684"/>
    <w:pPr>
      <w:spacing w:before="40" w:after="40" w:line="210" w:lineRule="atLeast"/>
      <w:jc w:val="right"/>
    </w:pPr>
    <w:rPr>
      <w:rFonts w:ascii="Arial" w:eastAsia="Times New Roman" w:hAnsi="Arial" w:cs="Times New Roman"/>
      <w:sz w:val="19"/>
      <w:szCs w:val="20"/>
      <w:lang w:eastAsia="en-AU"/>
    </w:rPr>
    <w:tblPr>
      <w:tblBorders>
        <w:top w:val="single" w:sz="8" w:space="0" w:color="007BC4"/>
        <w:bottom w:val="single" w:sz="8" w:space="0" w:color="007BC4"/>
        <w:insideH w:val="single" w:sz="4" w:space="0" w:color="CBD4D9"/>
      </w:tblBorders>
    </w:tblPr>
    <w:tblStylePr w:type="firstRow">
      <w:pPr>
        <w:wordWrap/>
        <w:spacing w:beforeLines="0" w:before="80" w:beforeAutospacing="0" w:afterLines="0" w:after="80" w:afterAutospacing="0"/>
      </w:pPr>
      <w:tblPr/>
      <w:tcPr>
        <w:tcBorders>
          <w:top w:val="single" w:sz="8" w:space="0" w:color="007BC4"/>
          <w:left w:val="nil"/>
          <w:bottom w:val="single" w:sz="8" w:space="0" w:color="007BC4"/>
          <w:right w:val="nil"/>
          <w:insideH w:val="nil"/>
          <w:insideV w:val="nil"/>
          <w:tl2br w:val="nil"/>
          <w:tr2bl w:val="nil"/>
        </w:tcBorders>
        <w:shd w:val="clear" w:color="auto" w:fill="C0E7FF"/>
      </w:tcPr>
    </w:tblStylePr>
    <w:tblStylePr w:type="firstCol">
      <w:pPr>
        <w:wordWrap/>
        <w:jc w:val="left"/>
      </w:pPr>
    </w:tblStylePr>
  </w:style>
  <w:style w:type="table" w:customStyle="1" w:styleId="ColumnHeadingtext">
    <w:name w:val="Column Heading text"/>
    <w:basedOn w:val="TableNormal"/>
    <w:uiPriority w:val="99"/>
    <w:rsid w:val="00CD6684"/>
    <w:pPr>
      <w:spacing w:before="40" w:after="40" w:line="210" w:lineRule="atLeast"/>
    </w:pPr>
    <w:rPr>
      <w:rFonts w:ascii="Arial" w:eastAsia="Times New Roman" w:hAnsi="Arial" w:cs="Times New Roman"/>
      <w:sz w:val="19"/>
      <w:szCs w:val="20"/>
      <w:lang w:eastAsia="en-AU"/>
    </w:rPr>
    <w:tblPr>
      <w:tblBorders>
        <w:top w:val="single" w:sz="8" w:space="0" w:color="007BC4"/>
        <w:bottom w:val="single" w:sz="8" w:space="0" w:color="007BC4"/>
        <w:insideH w:val="single" w:sz="4" w:space="0" w:color="CBD4D9"/>
      </w:tblBorders>
    </w:tblPr>
    <w:tblStylePr w:type="firstRow">
      <w:pPr>
        <w:wordWrap/>
        <w:spacing w:beforeLines="0" w:before="80" w:beforeAutospacing="0" w:afterLines="0" w:after="80" w:afterAutospacing="0"/>
      </w:pPr>
      <w:rPr>
        <w:b w:val="0"/>
      </w:rPr>
      <w:tblPr/>
      <w:tcPr>
        <w:tcBorders>
          <w:top w:val="single" w:sz="8" w:space="0" w:color="007BC4"/>
          <w:left w:val="nil"/>
          <w:bottom w:val="single" w:sz="8" w:space="0" w:color="007BC4"/>
          <w:right w:val="nil"/>
          <w:insideH w:val="nil"/>
          <w:insideV w:val="nil"/>
          <w:tl2br w:val="nil"/>
          <w:tr2bl w:val="nil"/>
        </w:tcBorders>
        <w:shd w:val="clear" w:color="auto" w:fill="C0E7FF"/>
      </w:tcPr>
    </w:tblStylePr>
    <w:tblStylePr w:type="firstCol">
      <w:tblPr/>
      <w:tcPr>
        <w:tcBorders>
          <w:top w:val="nil"/>
          <w:left w:val="nil"/>
          <w:bottom w:val="single" w:sz="8" w:space="0" w:color="007BC4"/>
          <w:right w:val="nil"/>
          <w:insideH w:val="nil"/>
          <w:insideV w:val="nil"/>
          <w:tl2br w:val="nil"/>
          <w:tr2bl w:val="nil"/>
        </w:tcBorders>
      </w:tcPr>
    </w:tblStylePr>
  </w:style>
  <w:style w:type="table" w:customStyle="1" w:styleId="RowandColumnHeadingtext">
    <w:name w:val="Row and Column Heading text"/>
    <w:basedOn w:val="TableNormal"/>
    <w:uiPriority w:val="99"/>
    <w:rsid w:val="00CD6684"/>
    <w:pPr>
      <w:spacing w:before="40" w:after="40" w:line="210" w:lineRule="atLeast"/>
    </w:pPr>
    <w:rPr>
      <w:rFonts w:ascii="Arial" w:eastAsia="Times New Roman" w:hAnsi="Arial" w:cs="Times New Roman"/>
      <w:sz w:val="19"/>
      <w:szCs w:val="20"/>
      <w:lang w:eastAsia="en-AU"/>
    </w:rPr>
    <w:tblPr>
      <w:tblBorders>
        <w:top w:val="single" w:sz="8" w:space="0" w:color="007BC4"/>
        <w:bottom w:val="single" w:sz="8" w:space="0" w:color="007BC4"/>
        <w:insideH w:val="single" w:sz="4" w:space="0" w:color="CBD4D9"/>
      </w:tblBorders>
    </w:tblPr>
    <w:tblStylePr w:type="firstRow">
      <w:tblPr/>
      <w:tcPr>
        <w:tcBorders>
          <w:top w:val="single" w:sz="8" w:space="0" w:color="007BC4"/>
          <w:left w:val="nil"/>
          <w:bottom w:val="single" w:sz="8" w:space="0" w:color="007BC4"/>
          <w:right w:val="nil"/>
          <w:insideH w:val="nil"/>
          <w:insideV w:val="nil"/>
          <w:tl2br w:val="nil"/>
          <w:tr2bl w:val="nil"/>
        </w:tcBorders>
        <w:shd w:val="clear" w:color="auto" w:fill="C0E7FF"/>
      </w:tcPr>
    </w:tblStylePr>
    <w:tblStylePr w:type="firstCol">
      <w:tblPr/>
      <w:tcPr>
        <w:tcBorders>
          <w:top w:val="single" w:sz="8" w:space="0" w:color="007BC4"/>
          <w:left w:val="nil"/>
          <w:bottom w:val="single" w:sz="8" w:space="0" w:color="007BC4"/>
          <w:right w:val="single" w:sz="8" w:space="0" w:color="007BC4"/>
          <w:insideH w:val="nil"/>
          <w:insideV w:val="nil"/>
          <w:tl2br w:val="nil"/>
          <w:tr2bl w:val="nil"/>
        </w:tcBorders>
        <w:shd w:val="clear" w:color="auto" w:fill="C0E7FF"/>
      </w:tcPr>
    </w:tblStylePr>
    <w:tblStylePr w:type="nwCell">
      <w:tblPr/>
      <w:tcPr>
        <w:tcBorders>
          <w:top w:val="single" w:sz="8" w:space="0" w:color="007BC4"/>
          <w:left w:val="nil"/>
          <w:bottom w:val="nil"/>
          <w:right w:val="single" w:sz="8" w:space="0" w:color="007BC4"/>
          <w:insideH w:val="nil"/>
          <w:insideV w:val="nil"/>
          <w:tl2br w:val="nil"/>
          <w:tr2bl w:val="nil"/>
        </w:tcBorders>
      </w:tcPr>
    </w:tblStylePr>
  </w:style>
  <w:style w:type="table" w:customStyle="1" w:styleId="RowandColumnHeadingdata">
    <w:name w:val="Row and Column Heading data"/>
    <w:basedOn w:val="TableNormal"/>
    <w:uiPriority w:val="99"/>
    <w:rsid w:val="00CD6684"/>
    <w:pPr>
      <w:spacing w:before="40" w:after="40" w:line="210" w:lineRule="atLeast"/>
      <w:jc w:val="right"/>
    </w:pPr>
    <w:rPr>
      <w:rFonts w:ascii="Arial" w:eastAsia="Times New Roman" w:hAnsi="Arial" w:cs="Times New Roman"/>
      <w:sz w:val="19"/>
      <w:szCs w:val="20"/>
      <w:lang w:eastAsia="en-AU"/>
    </w:rPr>
    <w:tblPr>
      <w:tblBorders>
        <w:top w:val="single" w:sz="8" w:space="0" w:color="007BC4"/>
        <w:bottom w:val="single" w:sz="8" w:space="0" w:color="007BC4"/>
        <w:insideH w:val="single" w:sz="4" w:space="0" w:color="CBD4D9"/>
      </w:tblBorders>
    </w:tblPr>
    <w:tblStylePr w:type="firstRow">
      <w:tblPr/>
      <w:tcPr>
        <w:tcBorders>
          <w:top w:val="single" w:sz="8" w:space="0" w:color="007BC4"/>
          <w:left w:val="nil"/>
          <w:bottom w:val="single" w:sz="8" w:space="0" w:color="007BC4"/>
          <w:right w:val="nil"/>
          <w:insideH w:val="nil"/>
          <w:insideV w:val="nil"/>
          <w:tl2br w:val="nil"/>
          <w:tr2bl w:val="nil"/>
        </w:tcBorders>
        <w:shd w:val="clear" w:color="auto" w:fill="C0E7FF"/>
      </w:tcPr>
    </w:tblStylePr>
    <w:tblStylePr w:type="firstCol">
      <w:pPr>
        <w:wordWrap/>
        <w:jc w:val="left"/>
      </w:pPr>
      <w:tblPr/>
      <w:tcPr>
        <w:tcBorders>
          <w:top w:val="single" w:sz="8" w:space="0" w:color="007BC4"/>
          <w:left w:val="nil"/>
          <w:bottom w:val="single" w:sz="8" w:space="0" w:color="007BC4"/>
          <w:right w:val="single" w:sz="8" w:space="0" w:color="007BC4"/>
          <w:insideH w:val="nil"/>
          <w:insideV w:val="nil"/>
          <w:tl2br w:val="nil"/>
          <w:tr2bl w:val="nil"/>
        </w:tcBorders>
        <w:shd w:val="clear" w:color="auto" w:fill="C0E7FF"/>
      </w:tcPr>
    </w:tblStylePr>
    <w:tblStylePr w:type="nwCell">
      <w:tblPr/>
      <w:tcPr>
        <w:tcBorders>
          <w:top w:val="single" w:sz="8" w:space="0" w:color="007BC4"/>
          <w:left w:val="nil"/>
          <w:bottom w:val="nil"/>
          <w:right w:val="single" w:sz="8" w:space="0" w:color="007BC4"/>
          <w:insideH w:val="nil"/>
          <w:insideV w:val="nil"/>
          <w:tl2br w:val="nil"/>
          <w:tr2bl w:val="nil"/>
        </w:tcBorders>
      </w:tcPr>
    </w:tblStylePr>
  </w:style>
  <w:style w:type="paragraph" w:customStyle="1" w:styleId="Instructionbullet">
    <w:name w:val="Instruction bullet"/>
    <w:basedOn w:val="Normal"/>
    <w:link w:val="InstructionbulletChar"/>
    <w:qFormat/>
    <w:rsid w:val="001F0544"/>
    <w:pPr>
      <w:keepNext/>
      <w:keepLines/>
      <w:numPr>
        <w:numId w:val="15"/>
      </w:numPr>
      <w:shd w:val="clear" w:color="auto" w:fill="FFFFFF" w:themeFill="background1"/>
      <w:spacing w:before="240" w:after="120" w:line="240" w:lineRule="atLeast"/>
    </w:pPr>
    <w:rPr>
      <w:noProof/>
      <w:sz w:val="18"/>
      <w:szCs w:val="18"/>
    </w:rPr>
  </w:style>
  <w:style w:type="character" w:customStyle="1" w:styleId="InstructionbulletChar">
    <w:name w:val="Instruction bullet Char"/>
    <w:basedOn w:val="DefaultParagraphFont"/>
    <w:link w:val="Instructionbullet"/>
    <w:rsid w:val="001F0544"/>
    <w:rPr>
      <w:rFonts w:ascii="Arial" w:eastAsia="Times New Roman" w:hAnsi="Arial" w:cs="Times New Roman"/>
      <w:noProof/>
      <w:sz w:val="18"/>
      <w:szCs w:val="18"/>
      <w:shd w:val="clear" w:color="auto" w:fill="FFFFFF" w:themeFill="background1"/>
      <w:lang w:eastAsia="en-AU"/>
    </w:rPr>
  </w:style>
  <w:style w:type="paragraph" w:customStyle="1" w:styleId="Attachmentbullet">
    <w:name w:val="Attachment bullet"/>
    <w:basedOn w:val="Normal"/>
    <w:link w:val="AttachmentbulletChar"/>
    <w:qFormat/>
    <w:rsid w:val="001F0544"/>
    <w:pPr>
      <w:keepNext/>
      <w:keepLines/>
      <w:numPr>
        <w:numId w:val="16"/>
      </w:numPr>
      <w:spacing w:before="240" w:after="120" w:line="240" w:lineRule="atLeast"/>
      <w:ind w:left="357" w:hanging="357"/>
      <w:contextualSpacing/>
    </w:pPr>
    <w:rPr>
      <w:noProof/>
      <w:sz w:val="18"/>
      <w:szCs w:val="18"/>
    </w:rPr>
  </w:style>
  <w:style w:type="character" w:customStyle="1" w:styleId="AttachmentbulletChar">
    <w:name w:val="Attachment bullet Char"/>
    <w:basedOn w:val="DefaultParagraphFont"/>
    <w:link w:val="Attachmentbullet"/>
    <w:rsid w:val="001F0544"/>
    <w:rPr>
      <w:rFonts w:ascii="Arial" w:eastAsia="Times New Roman" w:hAnsi="Arial" w:cs="Times New Roman"/>
      <w:noProof/>
      <w:sz w:val="18"/>
      <w:szCs w:val="18"/>
      <w:lang w:eastAsia="en-AU"/>
    </w:rPr>
  </w:style>
  <w:style w:type="character" w:styleId="Hyperlink">
    <w:name w:val="Hyperlink"/>
    <w:uiPriority w:val="99"/>
    <w:qFormat/>
    <w:rsid w:val="001F0544"/>
    <w:rPr>
      <w:color w:val="00408A"/>
      <w:u w:val="none"/>
    </w:rPr>
  </w:style>
  <w:style w:type="paragraph" w:customStyle="1" w:styleId="Infobullet">
    <w:name w:val="Info bullet"/>
    <w:link w:val="InfobulletChar"/>
    <w:qFormat/>
    <w:rsid w:val="00C66318"/>
    <w:pPr>
      <w:numPr>
        <w:numId w:val="22"/>
      </w:numPr>
      <w:spacing w:before="120" w:after="120" w:line="240" w:lineRule="auto"/>
      <w:ind w:left="357" w:hanging="357"/>
    </w:pPr>
    <w:rPr>
      <w:rFonts w:ascii="Arial" w:eastAsia="Times New Roman" w:hAnsi="Arial" w:cs="Times New Roman"/>
      <w:noProof/>
      <w:color w:val="212122"/>
      <w:sz w:val="18"/>
      <w:szCs w:val="18"/>
      <w:lang w:eastAsia="en-AU"/>
    </w:rPr>
  </w:style>
  <w:style w:type="character" w:customStyle="1" w:styleId="InfobulletChar">
    <w:name w:val="Info bullet Char"/>
    <w:basedOn w:val="InstructionbulletChar"/>
    <w:link w:val="Infobullet"/>
    <w:rsid w:val="00C66318"/>
    <w:rPr>
      <w:rFonts w:ascii="Arial" w:eastAsia="Times New Roman" w:hAnsi="Arial" w:cs="Times New Roman"/>
      <w:noProof/>
      <w:color w:val="212122"/>
      <w:sz w:val="18"/>
      <w:szCs w:val="18"/>
      <w:shd w:val="clear" w:color="auto" w:fill="FFFFFF" w:themeFill="background1"/>
      <w:lang w:eastAsia="en-AU"/>
    </w:rPr>
  </w:style>
  <w:style w:type="paragraph" w:customStyle="1" w:styleId="Reasonbullet">
    <w:name w:val="Reason bullet"/>
    <w:basedOn w:val="Normal"/>
    <w:next w:val="Normal"/>
    <w:link w:val="ReasonbulletChar"/>
    <w:qFormat/>
    <w:rsid w:val="001F0544"/>
    <w:pPr>
      <w:keepNext/>
      <w:keepLines/>
      <w:numPr>
        <w:numId w:val="17"/>
      </w:numPr>
      <w:spacing w:before="240" w:after="120" w:line="240" w:lineRule="atLeast"/>
      <w:ind w:left="357" w:hanging="357"/>
    </w:pPr>
    <w:rPr>
      <w:noProof/>
      <w:color w:val="000000"/>
      <w:sz w:val="18"/>
      <w:szCs w:val="22"/>
    </w:rPr>
  </w:style>
  <w:style w:type="character" w:customStyle="1" w:styleId="ReasonbulletChar">
    <w:name w:val="Reason bullet Char"/>
    <w:basedOn w:val="DefaultParagraphFont"/>
    <w:link w:val="Reasonbullet"/>
    <w:rsid w:val="001F0544"/>
    <w:rPr>
      <w:rFonts w:ascii="Arial" w:eastAsia="Times New Roman" w:hAnsi="Arial" w:cs="Times New Roman"/>
      <w:noProof/>
      <w:color w:val="000000"/>
      <w:sz w:val="18"/>
      <w:lang w:eastAsia="en-AU"/>
    </w:rPr>
  </w:style>
  <w:style w:type="paragraph" w:customStyle="1" w:styleId="Answer">
    <w:name w:val="Answer"/>
    <w:basedOn w:val="BodyText"/>
    <w:rsid w:val="00875758"/>
    <w:pPr>
      <w:spacing w:before="60" w:after="60" w:line="240" w:lineRule="atLeast"/>
      <w:jc w:val="left"/>
    </w:pPr>
    <w:rPr>
      <w:rFonts w:cs="Arial"/>
      <w:sz w:val="18"/>
      <w:szCs w:val="18"/>
    </w:rPr>
  </w:style>
  <w:style w:type="paragraph" w:customStyle="1" w:styleId="Questionlevel2nonumber">
    <w:name w:val="Question level 2 (no number)"/>
    <w:basedOn w:val="BodyText"/>
    <w:rsid w:val="00875758"/>
    <w:pPr>
      <w:spacing w:before="80" w:after="80" w:line="240" w:lineRule="atLeast"/>
      <w:jc w:val="left"/>
    </w:pPr>
    <w:rPr>
      <w:color w:val="212122"/>
      <w:sz w:val="18"/>
      <w:szCs w:val="18"/>
    </w:rPr>
  </w:style>
  <w:style w:type="paragraph" w:customStyle="1" w:styleId="Questionlevel1">
    <w:name w:val="Question level 1"/>
    <w:next w:val="BodyText"/>
    <w:qFormat/>
    <w:rsid w:val="0071495D"/>
    <w:pPr>
      <w:keepNext/>
      <w:numPr>
        <w:numId w:val="18"/>
      </w:numPr>
      <w:spacing w:before="360" w:after="120" w:line="280" w:lineRule="atLeast"/>
      <w:ind w:left="357"/>
    </w:pPr>
    <w:rPr>
      <w:rFonts w:ascii="Arial" w:eastAsia="Times New Roman" w:hAnsi="Arial" w:cs="Arial"/>
      <w:b/>
      <w:szCs w:val="24"/>
      <w:lang w:eastAsia="en-AU"/>
    </w:rPr>
  </w:style>
  <w:style w:type="paragraph" w:customStyle="1" w:styleId="Questionlevel2">
    <w:name w:val="Question level 2"/>
    <w:basedOn w:val="Normal"/>
    <w:rsid w:val="00AE20DE"/>
    <w:pPr>
      <w:keepNext/>
      <w:numPr>
        <w:ilvl w:val="1"/>
        <w:numId w:val="18"/>
      </w:numPr>
      <w:spacing w:before="360" w:after="120" w:line="280" w:lineRule="atLeast"/>
    </w:pPr>
    <w:rPr>
      <w:rFonts w:ascii="Arial Bold" w:hAnsi="Arial Bold"/>
      <w:b/>
    </w:rPr>
  </w:style>
  <w:style w:type="paragraph" w:customStyle="1" w:styleId="Sectionheadings">
    <w:name w:val="Section headings"/>
    <w:basedOn w:val="Frontpageheadings"/>
    <w:rsid w:val="00CE0D9B"/>
    <w:pPr>
      <w:pageBreakBefore/>
      <w:spacing w:after="240"/>
    </w:pPr>
  </w:style>
  <w:style w:type="paragraph" w:customStyle="1" w:styleId="Supportingevidenceheading">
    <w:name w:val="Supporting evidence heading"/>
    <w:basedOn w:val="BodyText"/>
    <w:rsid w:val="00FD4EFD"/>
    <w:pPr>
      <w:keepNext/>
      <w:spacing w:before="240" w:after="120"/>
    </w:pPr>
    <w:rPr>
      <w:color w:val="212122"/>
      <w:szCs w:val="21"/>
    </w:rPr>
  </w:style>
  <w:style w:type="paragraph" w:styleId="Revision">
    <w:name w:val="Revision"/>
    <w:hidden/>
    <w:uiPriority w:val="99"/>
    <w:semiHidden/>
    <w:rsid w:val="00B713A4"/>
    <w:pPr>
      <w:spacing w:after="0" w:line="240" w:lineRule="auto"/>
    </w:pPr>
    <w:rPr>
      <w:rFonts w:ascii="Arial" w:eastAsia="Times New Roman" w:hAnsi="Arial" w:cs="Times New Roman"/>
      <w:szCs w:val="24"/>
      <w:lang w:eastAsia="en-AU"/>
    </w:rPr>
  </w:style>
  <w:style w:type="paragraph" w:styleId="FootnoteText">
    <w:name w:val="footnote text"/>
    <w:basedOn w:val="Normal"/>
    <w:link w:val="FootnoteTextChar"/>
    <w:uiPriority w:val="99"/>
    <w:semiHidden/>
    <w:unhideWhenUsed/>
    <w:rsid w:val="005B4BAA"/>
    <w:rPr>
      <w:sz w:val="20"/>
      <w:szCs w:val="20"/>
    </w:rPr>
  </w:style>
  <w:style w:type="character" w:customStyle="1" w:styleId="FootnoteTextChar">
    <w:name w:val="Footnote Text Char"/>
    <w:basedOn w:val="DefaultParagraphFont"/>
    <w:link w:val="FootnoteText"/>
    <w:uiPriority w:val="99"/>
    <w:semiHidden/>
    <w:rsid w:val="005B4BAA"/>
    <w:rPr>
      <w:rFonts w:ascii="Arial" w:eastAsia="Times New Roman" w:hAnsi="Arial" w:cs="Times New Roman"/>
      <w:sz w:val="20"/>
      <w:szCs w:val="20"/>
      <w:lang w:eastAsia="en-AU"/>
    </w:rPr>
  </w:style>
  <w:style w:type="character" w:styleId="FootnoteReference">
    <w:name w:val="footnote reference"/>
    <w:basedOn w:val="DefaultParagraphFont"/>
    <w:uiPriority w:val="99"/>
    <w:semiHidden/>
    <w:unhideWhenUsed/>
    <w:rsid w:val="005B4B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7429">
      <w:bodyDiv w:val="1"/>
      <w:marLeft w:val="0"/>
      <w:marRight w:val="0"/>
      <w:marTop w:val="0"/>
      <w:marBottom w:val="0"/>
      <w:divBdr>
        <w:top w:val="none" w:sz="0" w:space="0" w:color="auto"/>
        <w:left w:val="none" w:sz="0" w:space="0" w:color="auto"/>
        <w:bottom w:val="none" w:sz="0" w:space="0" w:color="auto"/>
        <w:right w:val="none" w:sz="0" w:space="0" w:color="auto"/>
      </w:divBdr>
    </w:div>
    <w:div w:id="406390106">
      <w:bodyDiv w:val="1"/>
      <w:marLeft w:val="0"/>
      <w:marRight w:val="0"/>
      <w:marTop w:val="0"/>
      <w:marBottom w:val="0"/>
      <w:divBdr>
        <w:top w:val="none" w:sz="0" w:space="0" w:color="auto"/>
        <w:left w:val="none" w:sz="0" w:space="0" w:color="auto"/>
        <w:bottom w:val="none" w:sz="0" w:space="0" w:color="auto"/>
        <w:right w:val="none" w:sz="0" w:space="0" w:color="auto"/>
      </w:divBdr>
    </w:div>
    <w:div w:id="679740284">
      <w:bodyDiv w:val="1"/>
      <w:marLeft w:val="0"/>
      <w:marRight w:val="0"/>
      <w:marTop w:val="0"/>
      <w:marBottom w:val="0"/>
      <w:divBdr>
        <w:top w:val="none" w:sz="0" w:space="0" w:color="auto"/>
        <w:left w:val="none" w:sz="0" w:space="0" w:color="auto"/>
        <w:bottom w:val="none" w:sz="0" w:space="0" w:color="auto"/>
        <w:right w:val="none" w:sz="0" w:space="0" w:color="auto"/>
      </w:divBdr>
    </w:div>
    <w:div w:id="1036196815">
      <w:bodyDiv w:val="1"/>
      <w:marLeft w:val="0"/>
      <w:marRight w:val="0"/>
      <w:marTop w:val="0"/>
      <w:marBottom w:val="0"/>
      <w:divBdr>
        <w:top w:val="none" w:sz="0" w:space="0" w:color="auto"/>
        <w:left w:val="none" w:sz="0" w:space="0" w:color="auto"/>
        <w:bottom w:val="none" w:sz="0" w:space="0" w:color="auto"/>
        <w:right w:val="none" w:sz="0" w:space="0" w:color="auto"/>
      </w:divBdr>
    </w:div>
    <w:div w:id="1074398833">
      <w:bodyDiv w:val="1"/>
      <w:marLeft w:val="0"/>
      <w:marRight w:val="0"/>
      <w:marTop w:val="0"/>
      <w:marBottom w:val="0"/>
      <w:divBdr>
        <w:top w:val="none" w:sz="0" w:space="0" w:color="auto"/>
        <w:left w:val="none" w:sz="0" w:space="0" w:color="auto"/>
        <w:bottom w:val="none" w:sz="0" w:space="0" w:color="auto"/>
        <w:right w:val="none" w:sz="0" w:space="0" w:color="auto"/>
      </w:divBdr>
    </w:div>
    <w:div w:id="1253319557">
      <w:bodyDiv w:val="1"/>
      <w:marLeft w:val="0"/>
      <w:marRight w:val="0"/>
      <w:marTop w:val="0"/>
      <w:marBottom w:val="0"/>
      <w:divBdr>
        <w:top w:val="none" w:sz="0" w:space="0" w:color="auto"/>
        <w:left w:val="none" w:sz="0" w:space="0" w:color="auto"/>
        <w:bottom w:val="none" w:sz="0" w:space="0" w:color="auto"/>
        <w:right w:val="none" w:sz="0" w:space="0" w:color="auto"/>
      </w:divBdr>
    </w:div>
    <w:div w:id="1393843629">
      <w:bodyDiv w:val="1"/>
      <w:marLeft w:val="0"/>
      <w:marRight w:val="0"/>
      <w:marTop w:val="0"/>
      <w:marBottom w:val="0"/>
      <w:divBdr>
        <w:top w:val="none" w:sz="0" w:space="0" w:color="auto"/>
        <w:left w:val="none" w:sz="0" w:space="0" w:color="auto"/>
        <w:bottom w:val="none" w:sz="0" w:space="0" w:color="auto"/>
        <w:right w:val="none" w:sz="0" w:space="0" w:color="auto"/>
      </w:divBdr>
    </w:div>
    <w:div w:id="1450590310">
      <w:bodyDiv w:val="1"/>
      <w:marLeft w:val="0"/>
      <w:marRight w:val="0"/>
      <w:marTop w:val="0"/>
      <w:marBottom w:val="0"/>
      <w:divBdr>
        <w:top w:val="none" w:sz="0" w:space="0" w:color="auto"/>
        <w:left w:val="none" w:sz="0" w:space="0" w:color="auto"/>
        <w:bottom w:val="none" w:sz="0" w:space="0" w:color="auto"/>
        <w:right w:val="none" w:sz="0" w:space="0" w:color="auto"/>
      </w:divBdr>
      <w:divsChild>
        <w:div w:id="1399861273">
          <w:marLeft w:val="0"/>
          <w:marRight w:val="0"/>
          <w:marTop w:val="0"/>
          <w:marBottom w:val="0"/>
          <w:divBdr>
            <w:top w:val="none" w:sz="0" w:space="0" w:color="auto"/>
            <w:left w:val="none" w:sz="0" w:space="0" w:color="auto"/>
            <w:bottom w:val="none" w:sz="0" w:space="0" w:color="auto"/>
            <w:right w:val="none" w:sz="0" w:space="0" w:color="auto"/>
          </w:divBdr>
          <w:divsChild>
            <w:div w:id="567156337">
              <w:marLeft w:val="0"/>
              <w:marRight w:val="0"/>
              <w:marTop w:val="0"/>
              <w:marBottom w:val="0"/>
              <w:divBdr>
                <w:top w:val="none" w:sz="0" w:space="0" w:color="auto"/>
                <w:left w:val="none" w:sz="0" w:space="0" w:color="auto"/>
                <w:bottom w:val="none" w:sz="0" w:space="0" w:color="auto"/>
                <w:right w:val="none" w:sz="0" w:space="0" w:color="auto"/>
              </w:divBdr>
            </w:div>
          </w:divsChild>
        </w:div>
        <w:div w:id="1901089203">
          <w:marLeft w:val="0"/>
          <w:marRight w:val="0"/>
          <w:marTop w:val="0"/>
          <w:marBottom w:val="0"/>
          <w:divBdr>
            <w:top w:val="none" w:sz="0" w:space="0" w:color="auto"/>
            <w:left w:val="none" w:sz="0" w:space="0" w:color="auto"/>
            <w:bottom w:val="none" w:sz="0" w:space="0" w:color="auto"/>
            <w:right w:val="none" w:sz="0" w:space="0" w:color="auto"/>
          </w:divBdr>
          <w:divsChild>
            <w:div w:id="864513732">
              <w:marLeft w:val="0"/>
              <w:marRight w:val="0"/>
              <w:marTop w:val="0"/>
              <w:marBottom w:val="0"/>
              <w:divBdr>
                <w:top w:val="none" w:sz="0" w:space="0" w:color="auto"/>
                <w:left w:val="none" w:sz="0" w:space="0" w:color="auto"/>
                <w:bottom w:val="none" w:sz="0" w:space="0" w:color="auto"/>
                <w:right w:val="none" w:sz="0" w:space="0" w:color="auto"/>
              </w:divBdr>
            </w:div>
          </w:divsChild>
        </w:div>
        <w:div w:id="1115977932">
          <w:marLeft w:val="0"/>
          <w:marRight w:val="0"/>
          <w:marTop w:val="0"/>
          <w:marBottom w:val="0"/>
          <w:divBdr>
            <w:top w:val="none" w:sz="0" w:space="0" w:color="auto"/>
            <w:left w:val="none" w:sz="0" w:space="0" w:color="auto"/>
            <w:bottom w:val="none" w:sz="0" w:space="0" w:color="auto"/>
            <w:right w:val="none" w:sz="0" w:space="0" w:color="auto"/>
          </w:divBdr>
          <w:divsChild>
            <w:div w:id="1841852482">
              <w:marLeft w:val="0"/>
              <w:marRight w:val="0"/>
              <w:marTop w:val="0"/>
              <w:marBottom w:val="0"/>
              <w:divBdr>
                <w:top w:val="none" w:sz="0" w:space="0" w:color="auto"/>
                <w:left w:val="none" w:sz="0" w:space="0" w:color="auto"/>
                <w:bottom w:val="none" w:sz="0" w:space="0" w:color="auto"/>
                <w:right w:val="none" w:sz="0" w:space="0" w:color="auto"/>
              </w:divBdr>
            </w:div>
          </w:divsChild>
        </w:div>
        <w:div w:id="2120952158">
          <w:marLeft w:val="0"/>
          <w:marRight w:val="0"/>
          <w:marTop w:val="0"/>
          <w:marBottom w:val="0"/>
          <w:divBdr>
            <w:top w:val="none" w:sz="0" w:space="0" w:color="auto"/>
            <w:left w:val="none" w:sz="0" w:space="0" w:color="auto"/>
            <w:bottom w:val="none" w:sz="0" w:space="0" w:color="auto"/>
            <w:right w:val="none" w:sz="0" w:space="0" w:color="auto"/>
          </w:divBdr>
          <w:divsChild>
            <w:div w:id="1721442997">
              <w:marLeft w:val="0"/>
              <w:marRight w:val="0"/>
              <w:marTop w:val="0"/>
              <w:marBottom w:val="0"/>
              <w:divBdr>
                <w:top w:val="none" w:sz="0" w:space="0" w:color="auto"/>
                <w:left w:val="none" w:sz="0" w:space="0" w:color="auto"/>
                <w:bottom w:val="none" w:sz="0" w:space="0" w:color="auto"/>
                <w:right w:val="none" w:sz="0" w:space="0" w:color="auto"/>
              </w:divBdr>
            </w:div>
          </w:divsChild>
        </w:div>
        <w:div w:id="1834836173">
          <w:marLeft w:val="0"/>
          <w:marRight w:val="0"/>
          <w:marTop w:val="0"/>
          <w:marBottom w:val="0"/>
          <w:divBdr>
            <w:top w:val="none" w:sz="0" w:space="0" w:color="auto"/>
            <w:left w:val="none" w:sz="0" w:space="0" w:color="auto"/>
            <w:bottom w:val="none" w:sz="0" w:space="0" w:color="auto"/>
            <w:right w:val="none" w:sz="0" w:space="0" w:color="auto"/>
          </w:divBdr>
          <w:divsChild>
            <w:div w:id="90905438">
              <w:marLeft w:val="0"/>
              <w:marRight w:val="0"/>
              <w:marTop w:val="0"/>
              <w:marBottom w:val="0"/>
              <w:divBdr>
                <w:top w:val="none" w:sz="0" w:space="0" w:color="auto"/>
                <w:left w:val="none" w:sz="0" w:space="0" w:color="auto"/>
                <w:bottom w:val="none" w:sz="0" w:space="0" w:color="auto"/>
                <w:right w:val="none" w:sz="0" w:space="0" w:color="auto"/>
              </w:divBdr>
            </w:div>
          </w:divsChild>
        </w:div>
        <w:div w:id="765615697">
          <w:marLeft w:val="0"/>
          <w:marRight w:val="0"/>
          <w:marTop w:val="0"/>
          <w:marBottom w:val="0"/>
          <w:divBdr>
            <w:top w:val="none" w:sz="0" w:space="0" w:color="auto"/>
            <w:left w:val="none" w:sz="0" w:space="0" w:color="auto"/>
            <w:bottom w:val="none" w:sz="0" w:space="0" w:color="auto"/>
            <w:right w:val="none" w:sz="0" w:space="0" w:color="auto"/>
          </w:divBdr>
          <w:divsChild>
            <w:div w:id="941259756">
              <w:marLeft w:val="0"/>
              <w:marRight w:val="0"/>
              <w:marTop w:val="0"/>
              <w:marBottom w:val="0"/>
              <w:divBdr>
                <w:top w:val="none" w:sz="0" w:space="0" w:color="auto"/>
                <w:left w:val="none" w:sz="0" w:space="0" w:color="auto"/>
                <w:bottom w:val="none" w:sz="0" w:space="0" w:color="auto"/>
                <w:right w:val="none" w:sz="0" w:space="0" w:color="auto"/>
              </w:divBdr>
            </w:div>
          </w:divsChild>
        </w:div>
        <w:div w:id="1325939103">
          <w:marLeft w:val="0"/>
          <w:marRight w:val="0"/>
          <w:marTop w:val="0"/>
          <w:marBottom w:val="0"/>
          <w:divBdr>
            <w:top w:val="none" w:sz="0" w:space="0" w:color="auto"/>
            <w:left w:val="none" w:sz="0" w:space="0" w:color="auto"/>
            <w:bottom w:val="none" w:sz="0" w:space="0" w:color="auto"/>
            <w:right w:val="none" w:sz="0" w:space="0" w:color="auto"/>
          </w:divBdr>
          <w:divsChild>
            <w:div w:id="1656641284">
              <w:marLeft w:val="0"/>
              <w:marRight w:val="0"/>
              <w:marTop w:val="0"/>
              <w:marBottom w:val="0"/>
              <w:divBdr>
                <w:top w:val="none" w:sz="0" w:space="0" w:color="auto"/>
                <w:left w:val="none" w:sz="0" w:space="0" w:color="auto"/>
                <w:bottom w:val="none" w:sz="0" w:space="0" w:color="auto"/>
                <w:right w:val="none" w:sz="0" w:space="0" w:color="auto"/>
              </w:divBdr>
            </w:div>
          </w:divsChild>
        </w:div>
        <w:div w:id="672804466">
          <w:marLeft w:val="0"/>
          <w:marRight w:val="0"/>
          <w:marTop w:val="0"/>
          <w:marBottom w:val="0"/>
          <w:divBdr>
            <w:top w:val="none" w:sz="0" w:space="0" w:color="auto"/>
            <w:left w:val="none" w:sz="0" w:space="0" w:color="auto"/>
            <w:bottom w:val="none" w:sz="0" w:space="0" w:color="auto"/>
            <w:right w:val="none" w:sz="0" w:space="0" w:color="auto"/>
          </w:divBdr>
          <w:divsChild>
            <w:div w:id="300890777">
              <w:marLeft w:val="0"/>
              <w:marRight w:val="0"/>
              <w:marTop w:val="0"/>
              <w:marBottom w:val="0"/>
              <w:divBdr>
                <w:top w:val="none" w:sz="0" w:space="0" w:color="auto"/>
                <w:left w:val="none" w:sz="0" w:space="0" w:color="auto"/>
                <w:bottom w:val="none" w:sz="0" w:space="0" w:color="auto"/>
                <w:right w:val="none" w:sz="0" w:space="0" w:color="auto"/>
              </w:divBdr>
            </w:div>
          </w:divsChild>
        </w:div>
        <w:div w:id="274142425">
          <w:marLeft w:val="0"/>
          <w:marRight w:val="0"/>
          <w:marTop w:val="0"/>
          <w:marBottom w:val="0"/>
          <w:divBdr>
            <w:top w:val="none" w:sz="0" w:space="0" w:color="auto"/>
            <w:left w:val="none" w:sz="0" w:space="0" w:color="auto"/>
            <w:bottom w:val="none" w:sz="0" w:space="0" w:color="auto"/>
            <w:right w:val="none" w:sz="0" w:space="0" w:color="auto"/>
          </w:divBdr>
          <w:divsChild>
            <w:div w:id="1589461103">
              <w:marLeft w:val="0"/>
              <w:marRight w:val="0"/>
              <w:marTop w:val="0"/>
              <w:marBottom w:val="0"/>
              <w:divBdr>
                <w:top w:val="none" w:sz="0" w:space="0" w:color="auto"/>
                <w:left w:val="none" w:sz="0" w:space="0" w:color="auto"/>
                <w:bottom w:val="none" w:sz="0" w:space="0" w:color="auto"/>
                <w:right w:val="none" w:sz="0" w:space="0" w:color="auto"/>
              </w:divBdr>
            </w:div>
          </w:divsChild>
        </w:div>
        <w:div w:id="65232159">
          <w:marLeft w:val="0"/>
          <w:marRight w:val="0"/>
          <w:marTop w:val="0"/>
          <w:marBottom w:val="0"/>
          <w:divBdr>
            <w:top w:val="none" w:sz="0" w:space="0" w:color="auto"/>
            <w:left w:val="none" w:sz="0" w:space="0" w:color="auto"/>
            <w:bottom w:val="none" w:sz="0" w:space="0" w:color="auto"/>
            <w:right w:val="none" w:sz="0" w:space="0" w:color="auto"/>
          </w:divBdr>
          <w:divsChild>
            <w:div w:id="1728647409">
              <w:marLeft w:val="0"/>
              <w:marRight w:val="0"/>
              <w:marTop w:val="0"/>
              <w:marBottom w:val="0"/>
              <w:divBdr>
                <w:top w:val="none" w:sz="0" w:space="0" w:color="auto"/>
                <w:left w:val="none" w:sz="0" w:space="0" w:color="auto"/>
                <w:bottom w:val="none" w:sz="0" w:space="0" w:color="auto"/>
                <w:right w:val="none" w:sz="0" w:space="0" w:color="auto"/>
              </w:divBdr>
            </w:div>
          </w:divsChild>
        </w:div>
        <w:div w:id="1061294742">
          <w:marLeft w:val="0"/>
          <w:marRight w:val="0"/>
          <w:marTop w:val="0"/>
          <w:marBottom w:val="0"/>
          <w:divBdr>
            <w:top w:val="none" w:sz="0" w:space="0" w:color="auto"/>
            <w:left w:val="none" w:sz="0" w:space="0" w:color="auto"/>
            <w:bottom w:val="none" w:sz="0" w:space="0" w:color="auto"/>
            <w:right w:val="none" w:sz="0" w:space="0" w:color="auto"/>
          </w:divBdr>
          <w:divsChild>
            <w:div w:id="334723743">
              <w:marLeft w:val="0"/>
              <w:marRight w:val="0"/>
              <w:marTop w:val="0"/>
              <w:marBottom w:val="0"/>
              <w:divBdr>
                <w:top w:val="none" w:sz="0" w:space="0" w:color="auto"/>
                <w:left w:val="none" w:sz="0" w:space="0" w:color="auto"/>
                <w:bottom w:val="none" w:sz="0" w:space="0" w:color="auto"/>
                <w:right w:val="none" w:sz="0" w:space="0" w:color="auto"/>
              </w:divBdr>
            </w:div>
          </w:divsChild>
        </w:div>
        <w:div w:id="1655916234">
          <w:marLeft w:val="0"/>
          <w:marRight w:val="0"/>
          <w:marTop w:val="0"/>
          <w:marBottom w:val="0"/>
          <w:divBdr>
            <w:top w:val="none" w:sz="0" w:space="0" w:color="auto"/>
            <w:left w:val="none" w:sz="0" w:space="0" w:color="auto"/>
            <w:bottom w:val="none" w:sz="0" w:space="0" w:color="auto"/>
            <w:right w:val="none" w:sz="0" w:space="0" w:color="auto"/>
          </w:divBdr>
          <w:divsChild>
            <w:div w:id="529143388">
              <w:marLeft w:val="0"/>
              <w:marRight w:val="0"/>
              <w:marTop w:val="0"/>
              <w:marBottom w:val="0"/>
              <w:divBdr>
                <w:top w:val="none" w:sz="0" w:space="0" w:color="auto"/>
                <w:left w:val="none" w:sz="0" w:space="0" w:color="auto"/>
                <w:bottom w:val="none" w:sz="0" w:space="0" w:color="auto"/>
                <w:right w:val="none" w:sz="0" w:space="0" w:color="auto"/>
              </w:divBdr>
            </w:div>
          </w:divsChild>
        </w:div>
        <w:div w:id="81882758">
          <w:marLeft w:val="0"/>
          <w:marRight w:val="0"/>
          <w:marTop w:val="0"/>
          <w:marBottom w:val="0"/>
          <w:divBdr>
            <w:top w:val="none" w:sz="0" w:space="0" w:color="auto"/>
            <w:left w:val="none" w:sz="0" w:space="0" w:color="auto"/>
            <w:bottom w:val="none" w:sz="0" w:space="0" w:color="auto"/>
            <w:right w:val="none" w:sz="0" w:space="0" w:color="auto"/>
          </w:divBdr>
          <w:divsChild>
            <w:div w:id="1031882930">
              <w:marLeft w:val="0"/>
              <w:marRight w:val="0"/>
              <w:marTop w:val="0"/>
              <w:marBottom w:val="0"/>
              <w:divBdr>
                <w:top w:val="none" w:sz="0" w:space="0" w:color="auto"/>
                <w:left w:val="none" w:sz="0" w:space="0" w:color="auto"/>
                <w:bottom w:val="none" w:sz="0" w:space="0" w:color="auto"/>
                <w:right w:val="none" w:sz="0" w:space="0" w:color="auto"/>
              </w:divBdr>
            </w:div>
          </w:divsChild>
        </w:div>
        <w:div w:id="967855432">
          <w:marLeft w:val="0"/>
          <w:marRight w:val="0"/>
          <w:marTop w:val="0"/>
          <w:marBottom w:val="0"/>
          <w:divBdr>
            <w:top w:val="none" w:sz="0" w:space="0" w:color="auto"/>
            <w:left w:val="none" w:sz="0" w:space="0" w:color="auto"/>
            <w:bottom w:val="none" w:sz="0" w:space="0" w:color="auto"/>
            <w:right w:val="none" w:sz="0" w:space="0" w:color="auto"/>
          </w:divBdr>
          <w:divsChild>
            <w:div w:id="11204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4915">
      <w:bodyDiv w:val="1"/>
      <w:marLeft w:val="0"/>
      <w:marRight w:val="0"/>
      <w:marTop w:val="0"/>
      <w:marBottom w:val="0"/>
      <w:divBdr>
        <w:top w:val="none" w:sz="0" w:space="0" w:color="auto"/>
        <w:left w:val="none" w:sz="0" w:space="0" w:color="auto"/>
        <w:bottom w:val="none" w:sz="0" w:space="0" w:color="auto"/>
        <w:right w:val="none" w:sz="0" w:space="0" w:color="auto"/>
      </w:divBdr>
    </w:div>
    <w:div w:id="1688436693">
      <w:bodyDiv w:val="1"/>
      <w:marLeft w:val="0"/>
      <w:marRight w:val="0"/>
      <w:marTop w:val="0"/>
      <w:marBottom w:val="0"/>
      <w:divBdr>
        <w:top w:val="none" w:sz="0" w:space="0" w:color="auto"/>
        <w:left w:val="none" w:sz="0" w:space="0" w:color="auto"/>
        <w:bottom w:val="none" w:sz="0" w:space="0" w:color="auto"/>
        <w:right w:val="none" w:sz="0" w:space="0" w:color="auto"/>
      </w:divBdr>
    </w:div>
    <w:div w:id="1732657965">
      <w:bodyDiv w:val="1"/>
      <w:marLeft w:val="0"/>
      <w:marRight w:val="0"/>
      <w:marTop w:val="0"/>
      <w:marBottom w:val="0"/>
      <w:divBdr>
        <w:top w:val="none" w:sz="0" w:space="0" w:color="auto"/>
        <w:left w:val="none" w:sz="0" w:space="0" w:color="auto"/>
        <w:bottom w:val="none" w:sz="0" w:space="0" w:color="auto"/>
        <w:right w:val="none" w:sz="0" w:space="0" w:color="auto"/>
      </w:divBdr>
    </w:div>
    <w:div w:id="1895652179">
      <w:bodyDiv w:val="1"/>
      <w:marLeft w:val="0"/>
      <w:marRight w:val="0"/>
      <w:marTop w:val="0"/>
      <w:marBottom w:val="0"/>
      <w:divBdr>
        <w:top w:val="none" w:sz="0" w:space="0" w:color="auto"/>
        <w:left w:val="none" w:sz="0" w:space="0" w:color="auto"/>
        <w:bottom w:val="none" w:sz="0" w:space="0" w:color="auto"/>
        <w:right w:val="none" w:sz="0" w:space="0" w:color="auto"/>
      </w:divBdr>
    </w:div>
    <w:div w:id="190402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ica@ipart.nsw.gov.au?subject=WIC%20Act%20audit%20services%20panel%20application" TargetMode="External"/><Relationship Id="rId18" Type="http://schemas.openxmlformats.org/officeDocument/2006/relationships/image" Target="media/image12.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footer" Target="foot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9.png"/><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8.png"/><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footer3.xml.rels><?xml version="1.0" encoding="UTF-8" standalone="yes"?>
<Relationships xmlns="http://schemas.openxmlformats.org/package/2006/relationships"><Relationship Id="rId1" Type="http://schemas.openxmlformats.org/officeDocument/2006/relationships/image" Target="media/image15.png"/></Relationships>
</file>

<file path=word/_rels/footer4.xml.rels><?xml version="1.0" encoding="UTF-8" standalone="yes"?>
<Relationships xmlns="http://schemas.openxmlformats.org/package/2006/relationships"><Relationship Id="rId1" Type="http://schemas.openxmlformats.org/officeDocument/2006/relationships/image" Target="media/image15.png"/></Relationships>
</file>

<file path=word/_rels/footer5.xml.rels><?xml version="1.0" encoding="UTF-8" standalone="yes"?>
<Relationships xmlns="http://schemas.openxmlformats.org/package/2006/relationships"><Relationship Id="rId1" Type="http://schemas.openxmlformats.org/officeDocument/2006/relationships/image" Target="media/image13.png"/></Relationships>
</file>

<file path=word/_rels/footnotes.xml.rels><?xml version="1.0" encoding="UTF-8" standalone="yes"?>
<Relationships xmlns="http://schemas.openxmlformats.org/package/2006/relationships"><Relationship Id="rId1" Type="http://schemas.openxmlformats.org/officeDocument/2006/relationships/hyperlink" Target="https://wilma.ipart.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6.jpeg"/></Relationships>
</file>

<file path=word/_rels/header4.xml.rels><?xml version="1.0" encoding="UTF-8" standalone="yes"?>
<Relationships xmlns="http://schemas.openxmlformats.org/package/2006/relationships"><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561277C4364A41BB042E37EA3A502B"/>
        <w:category>
          <w:name w:val="General"/>
          <w:gallery w:val="placeholder"/>
        </w:category>
        <w:types>
          <w:type w:val="bbPlcHdr"/>
        </w:types>
        <w:behaviors>
          <w:behavior w:val="content"/>
        </w:behaviors>
        <w:guid w:val="{0A0E0957-5515-4C52-AF5A-F5DF0F9A7549}"/>
      </w:docPartPr>
      <w:docPartBody>
        <w:p w:rsidR="001E3B19" w:rsidRDefault="001E3B19" w:rsidP="001E3B19">
          <w:pPr>
            <w:pStyle w:val="81561277C4364A41BB042E37EA3A502B"/>
          </w:pPr>
          <w:r w:rsidRPr="00034B14">
            <w:t>Click here to enter text.</w:t>
          </w:r>
        </w:p>
      </w:docPartBody>
    </w:docPart>
    <w:docPart>
      <w:docPartPr>
        <w:name w:val="722222504BDF4F728FBB7E8AD50E69FC"/>
        <w:category>
          <w:name w:val="General"/>
          <w:gallery w:val="placeholder"/>
        </w:category>
        <w:types>
          <w:type w:val="bbPlcHdr"/>
        </w:types>
        <w:behaviors>
          <w:behavior w:val="content"/>
        </w:behaviors>
        <w:guid w:val="{D8C1F029-9742-4F6D-8545-A049DB358EAE}"/>
      </w:docPartPr>
      <w:docPartBody>
        <w:p w:rsidR="001E3B19" w:rsidRDefault="001E3B19" w:rsidP="001E3B19">
          <w:pPr>
            <w:pStyle w:val="722222504BDF4F728FBB7E8AD50E69FC"/>
          </w:pPr>
          <w:r w:rsidRPr="00034B14">
            <w:t>Click here to enter text.</w:t>
          </w:r>
        </w:p>
      </w:docPartBody>
    </w:docPart>
    <w:docPart>
      <w:docPartPr>
        <w:name w:val="E849F9EE85DA440D91254F3843849A3D"/>
        <w:category>
          <w:name w:val="General"/>
          <w:gallery w:val="placeholder"/>
        </w:category>
        <w:types>
          <w:type w:val="bbPlcHdr"/>
        </w:types>
        <w:behaviors>
          <w:behavior w:val="content"/>
        </w:behaviors>
        <w:guid w:val="{0A840862-8D4C-41C8-B051-789ED404A7C9}"/>
      </w:docPartPr>
      <w:docPartBody>
        <w:p w:rsidR="001E3B19" w:rsidRDefault="001E3B19" w:rsidP="001E3B19">
          <w:pPr>
            <w:pStyle w:val="E849F9EE85DA440D91254F3843849A3D"/>
          </w:pPr>
          <w:r w:rsidRPr="00034B14">
            <w:t>Click here to enter text.</w:t>
          </w:r>
        </w:p>
      </w:docPartBody>
    </w:docPart>
    <w:docPart>
      <w:docPartPr>
        <w:name w:val="4B366F4C3F0B4BD5A081AF9C73CCAD05"/>
        <w:category>
          <w:name w:val="General"/>
          <w:gallery w:val="placeholder"/>
        </w:category>
        <w:types>
          <w:type w:val="bbPlcHdr"/>
        </w:types>
        <w:behaviors>
          <w:behavior w:val="content"/>
        </w:behaviors>
        <w:guid w:val="{FC686352-1B28-46DD-A0F4-774141F1CF91}"/>
      </w:docPartPr>
      <w:docPartBody>
        <w:p w:rsidR="001E3B19" w:rsidRDefault="001E3B19" w:rsidP="001E3B19">
          <w:pPr>
            <w:pStyle w:val="4B366F4C3F0B4BD5A081AF9C73CCAD05"/>
          </w:pPr>
          <w:r w:rsidRPr="00034B14">
            <w:t>Click here to enter text.</w:t>
          </w:r>
        </w:p>
      </w:docPartBody>
    </w:docPart>
    <w:docPart>
      <w:docPartPr>
        <w:name w:val="723C0815C29F4F5186137EB4F87ECF4D"/>
        <w:category>
          <w:name w:val="General"/>
          <w:gallery w:val="placeholder"/>
        </w:category>
        <w:types>
          <w:type w:val="bbPlcHdr"/>
        </w:types>
        <w:behaviors>
          <w:behavior w:val="content"/>
        </w:behaviors>
        <w:guid w:val="{F274D617-E69C-4F67-9370-B0EB7D865D88}"/>
      </w:docPartPr>
      <w:docPartBody>
        <w:p w:rsidR="001E3B19" w:rsidRDefault="001E3B19" w:rsidP="001E3B19">
          <w:pPr>
            <w:pStyle w:val="723C0815C29F4F5186137EB4F87ECF4D"/>
          </w:pPr>
          <w:r w:rsidRPr="00034B14">
            <w:t>Click here to enter text.</w:t>
          </w:r>
        </w:p>
      </w:docPartBody>
    </w:docPart>
    <w:docPart>
      <w:docPartPr>
        <w:name w:val="23666F00DB4544BC89982EA9EB6C0D95"/>
        <w:category>
          <w:name w:val="General"/>
          <w:gallery w:val="placeholder"/>
        </w:category>
        <w:types>
          <w:type w:val="bbPlcHdr"/>
        </w:types>
        <w:behaviors>
          <w:behavior w:val="content"/>
        </w:behaviors>
        <w:guid w:val="{3CEA5297-A0D0-42EC-A089-AD1EB14EDDD1}"/>
      </w:docPartPr>
      <w:docPartBody>
        <w:p w:rsidR="001E3B19" w:rsidRDefault="001E3B19" w:rsidP="001E3B19">
          <w:pPr>
            <w:pStyle w:val="23666F00DB4544BC89982EA9EB6C0D95"/>
          </w:pPr>
          <w:r w:rsidRPr="00034B14">
            <w:t>Click here to enter text.</w:t>
          </w:r>
        </w:p>
      </w:docPartBody>
    </w:docPart>
    <w:docPart>
      <w:docPartPr>
        <w:name w:val="D6A230134BFD4C74B20736F6979CAA26"/>
        <w:category>
          <w:name w:val="General"/>
          <w:gallery w:val="placeholder"/>
        </w:category>
        <w:types>
          <w:type w:val="bbPlcHdr"/>
        </w:types>
        <w:behaviors>
          <w:behavior w:val="content"/>
        </w:behaviors>
        <w:guid w:val="{AB280E5A-5640-472D-AB3A-8B46320E55E4}"/>
      </w:docPartPr>
      <w:docPartBody>
        <w:p w:rsidR="001E3B19" w:rsidRDefault="001E3B19" w:rsidP="001E3B19">
          <w:pPr>
            <w:pStyle w:val="D6A230134BFD4C74B20736F6979CAA26"/>
          </w:pPr>
          <w:r w:rsidRPr="00034B14">
            <w:t>Click here to enter text.</w:t>
          </w:r>
        </w:p>
      </w:docPartBody>
    </w:docPart>
    <w:docPart>
      <w:docPartPr>
        <w:name w:val="B3128262FE3D4E98B006EC8CFFCE7EE8"/>
        <w:category>
          <w:name w:val="General"/>
          <w:gallery w:val="placeholder"/>
        </w:category>
        <w:types>
          <w:type w:val="bbPlcHdr"/>
        </w:types>
        <w:behaviors>
          <w:behavior w:val="content"/>
        </w:behaviors>
        <w:guid w:val="{4C177765-6787-46B8-931A-733FF293AED7}"/>
      </w:docPartPr>
      <w:docPartBody>
        <w:p w:rsidR="00685625" w:rsidRDefault="001E3B19" w:rsidP="001E3B19">
          <w:pPr>
            <w:pStyle w:val="B3128262FE3D4E98B006EC8CFFCE7EE8"/>
          </w:pPr>
          <w:r w:rsidRPr="00034B14">
            <w:t>Click here to enter text.</w:t>
          </w:r>
        </w:p>
      </w:docPartBody>
    </w:docPart>
    <w:docPart>
      <w:docPartPr>
        <w:name w:val="96230FE7773B42E0BDBFD9F3D5DAD476"/>
        <w:category>
          <w:name w:val="General"/>
          <w:gallery w:val="placeholder"/>
        </w:category>
        <w:types>
          <w:type w:val="bbPlcHdr"/>
        </w:types>
        <w:behaviors>
          <w:behavior w:val="content"/>
        </w:behaviors>
        <w:guid w:val="{5A240981-1B65-44D7-83D1-BDB5E4E13692}"/>
      </w:docPartPr>
      <w:docPartBody>
        <w:p w:rsidR="00685625" w:rsidRDefault="001E3B19" w:rsidP="001E3B19">
          <w:pPr>
            <w:pStyle w:val="96230FE7773B42E0BDBFD9F3D5DAD476"/>
          </w:pPr>
          <w:r>
            <w:t>Click to enter n</w:t>
          </w:r>
          <w:r w:rsidRPr="00AE20DE">
            <w:t>ame of document (and location if it is in a larger document)</w:t>
          </w:r>
        </w:p>
      </w:docPartBody>
    </w:docPart>
    <w:docPart>
      <w:docPartPr>
        <w:name w:val="F7ED67403E8F467EB0B813C1FE60ED61"/>
        <w:category>
          <w:name w:val="General"/>
          <w:gallery w:val="placeholder"/>
        </w:category>
        <w:types>
          <w:type w:val="bbPlcHdr"/>
        </w:types>
        <w:behaviors>
          <w:behavior w:val="content"/>
        </w:behaviors>
        <w:guid w:val="{B67A3EB8-E096-4FDD-97D4-7F6C1F06AE0E}"/>
      </w:docPartPr>
      <w:docPartBody>
        <w:p w:rsidR="00685625" w:rsidRDefault="001E3B19" w:rsidP="001E3B19">
          <w:pPr>
            <w:pStyle w:val="F7ED67403E8F467EB0B813C1FE60ED61"/>
          </w:pPr>
          <w:r w:rsidRPr="00034B14">
            <w:t>Click here to enter text.</w:t>
          </w:r>
        </w:p>
      </w:docPartBody>
    </w:docPart>
    <w:docPart>
      <w:docPartPr>
        <w:name w:val="49837E1893D24D1E838E1F6DF4457AD4"/>
        <w:category>
          <w:name w:val="General"/>
          <w:gallery w:val="placeholder"/>
        </w:category>
        <w:types>
          <w:type w:val="bbPlcHdr"/>
        </w:types>
        <w:behaviors>
          <w:behavior w:val="content"/>
        </w:behaviors>
        <w:guid w:val="{78584E3E-4E37-4827-8C23-6CBFDC0F130D}"/>
      </w:docPartPr>
      <w:docPartBody>
        <w:p w:rsidR="00685625" w:rsidRDefault="001E3B19" w:rsidP="001E3B19">
          <w:pPr>
            <w:pStyle w:val="49837E1893D24D1E838E1F6DF4457AD4"/>
          </w:pPr>
          <w:r w:rsidRPr="00034B14">
            <w:t>Click here to enter text.</w:t>
          </w:r>
        </w:p>
      </w:docPartBody>
    </w:docPart>
    <w:docPart>
      <w:docPartPr>
        <w:name w:val="209A9F2D59DE45349295AFB1FE0C4A82"/>
        <w:category>
          <w:name w:val="General"/>
          <w:gallery w:val="placeholder"/>
        </w:category>
        <w:types>
          <w:type w:val="bbPlcHdr"/>
        </w:types>
        <w:behaviors>
          <w:behavior w:val="content"/>
        </w:behaviors>
        <w:guid w:val="{01BA5507-13BF-4FD5-8329-1705BDBDB3B4}"/>
      </w:docPartPr>
      <w:docPartBody>
        <w:p w:rsidR="00685625" w:rsidRDefault="001E3B19" w:rsidP="001E3B19">
          <w:pPr>
            <w:pStyle w:val="209A9F2D59DE45349295AFB1FE0C4A82"/>
          </w:pPr>
          <w:r w:rsidRPr="00034B14">
            <w:t>Click here to enter text.</w:t>
          </w:r>
        </w:p>
      </w:docPartBody>
    </w:docPart>
    <w:docPart>
      <w:docPartPr>
        <w:name w:val="3A8B586BDD87410890F8B4F2C3941C9A"/>
        <w:category>
          <w:name w:val="General"/>
          <w:gallery w:val="placeholder"/>
        </w:category>
        <w:types>
          <w:type w:val="bbPlcHdr"/>
        </w:types>
        <w:behaviors>
          <w:behavior w:val="content"/>
        </w:behaviors>
        <w:guid w:val="{CF542C52-34A8-415C-9E18-3D41A50C2116}"/>
      </w:docPartPr>
      <w:docPartBody>
        <w:p w:rsidR="00685625" w:rsidRDefault="001E3B19" w:rsidP="001E3B19">
          <w:pPr>
            <w:pStyle w:val="3A8B586BDD87410890F8B4F2C3941C9A"/>
          </w:pPr>
          <w:r w:rsidRPr="00034B14">
            <w:t>Click here to enter text.</w:t>
          </w:r>
        </w:p>
      </w:docPartBody>
    </w:docPart>
    <w:docPart>
      <w:docPartPr>
        <w:name w:val="6C0ABD4B5D304EC8BD7B7D93DE88F0B6"/>
        <w:category>
          <w:name w:val="General"/>
          <w:gallery w:val="placeholder"/>
        </w:category>
        <w:types>
          <w:type w:val="bbPlcHdr"/>
        </w:types>
        <w:behaviors>
          <w:behavior w:val="content"/>
        </w:behaviors>
        <w:guid w:val="{5005136C-482B-42D0-8FD4-C4A40C25D386}"/>
      </w:docPartPr>
      <w:docPartBody>
        <w:p w:rsidR="00685625" w:rsidRDefault="001E3B19" w:rsidP="001E3B19">
          <w:pPr>
            <w:pStyle w:val="6C0ABD4B5D304EC8BD7B7D93DE88F0B6"/>
          </w:pPr>
          <w:r w:rsidRPr="00034B14">
            <w:t>Click here to enter text.</w:t>
          </w:r>
        </w:p>
      </w:docPartBody>
    </w:docPart>
    <w:docPart>
      <w:docPartPr>
        <w:name w:val="47369FB6C47041249B1E959E311A389C"/>
        <w:category>
          <w:name w:val="General"/>
          <w:gallery w:val="placeholder"/>
        </w:category>
        <w:types>
          <w:type w:val="bbPlcHdr"/>
        </w:types>
        <w:behaviors>
          <w:behavior w:val="content"/>
        </w:behaviors>
        <w:guid w:val="{A46D28C8-2A10-4AD1-A13A-4BBF751E7476}"/>
      </w:docPartPr>
      <w:docPartBody>
        <w:p w:rsidR="00685625" w:rsidRDefault="001E3B19" w:rsidP="001E3B19">
          <w:pPr>
            <w:pStyle w:val="47369FB6C47041249B1E959E311A389C"/>
          </w:pPr>
          <w:r w:rsidRPr="00034B14">
            <w:t>Click here to enter text.</w:t>
          </w:r>
        </w:p>
      </w:docPartBody>
    </w:docPart>
    <w:docPart>
      <w:docPartPr>
        <w:name w:val="E6721E1702234AB1BF4559C9208AE284"/>
        <w:category>
          <w:name w:val="General"/>
          <w:gallery w:val="placeholder"/>
        </w:category>
        <w:types>
          <w:type w:val="bbPlcHdr"/>
        </w:types>
        <w:behaviors>
          <w:behavior w:val="content"/>
        </w:behaviors>
        <w:guid w:val="{4C1A6AB9-B1F9-42F7-918E-DD8242D5B3C4}"/>
      </w:docPartPr>
      <w:docPartBody>
        <w:p w:rsidR="00685625" w:rsidRDefault="001E3B19" w:rsidP="001E3B19">
          <w:pPr>
            <w:pStyle w:val="E6721E1702234AB1BF4559C9208AE284"/>
          </w:pPr>
          <w:r w:rsidRPr="00034B14">
            <w:t>Click here to enter text.</w:t>
          </w:r>
        </w:p>
      </w:docPartBody>
    </w:docPart>
    <w:docPart>
      <w:docPartPr>
        <w:name w:val="8791E8DD6E2948EB90C4F29B6EE704FB"/>
        <w:category>
          <w:name w:val="General"/>
          <w:gallery w:val="placeholder"/>
        </w:category>
        <w:types>
          <w:type w:val="bbPlcHdr"/>
        </w:types>
        <w:behaviors>
          <w:behavior w:val="content"/>
        </w:behaviors>
        <w:guid w:val="{F61502AC-C26C-4A64-886F-8FD42A4FAD99}"/>
      </w:docPartPr>
      <w:docPartBody>
        <w:p w:rsidR="00685625" w:rsidRDefault="001E3B19" w:rsidP="001E3B19">
          <w:pPr>
            <w:pStyle w:val="8791E8DD6E2948EB90C4F29B6EE704FB"/>
          </w:pPr>
          <w:r w:rsidRPr="00034B14">
            <w:t>Click here to enter text.</w:t>
          </w:r>
        </w:p>
      </w:docPartBody>
    </w:docPart>
    <w:docPart>
      <w:docPartPr>
        <w:name w:val="98E3D7CCCF9348D2B5EEE2CE90530F4B"/>
        <w:category>
          <w:name w:val="General"/>
          <w:gallery w:val="placeholder"/>
        </w:category>
        <w:types>
          <w:type w:val="bbPlcHdr"/>
        </w:types>
        <w:behaviors>
          <w:behavior w:val="content"/>
        </w:behaviors>
        <w:guid w:val="{951B2752-0E97-40A3-B957-218B0DEA995D}"/>
      </w:docPartPr>
      <w:docPartBody>
        <w:p w:rsidR="00685625" w:rsidRDefault="001E3B19" w:rsidP="001E3B19">
          <w:pPr>
            <w:pStyle w:val="98E3D7CCCF9348D2B5EEE2CE90530F4B"/>
          </w:pPr>
          <w:r w:rsidRPr="00034B14">
            <w:t>Click here to enter text.</w:t>
          </w:r>
        </w:p>
      </w:docPartBody>
    </w:docPart>
    <w:docPart>
      <w:docPartPr>
        <w:name w:val="973A57E49877447A8F3A876A3904BC10"/>
        <w:category>
          <w:name w:val="General"/>
          <w:gallery w:val="placeholder"/>
        </w:category>
        <w:types>
          <w:type w:val="bbPlcHdr"/>
        </w:types>
        <w:behaviors>
          <w:behavior w:val="content"/>
        </w:behaviors>
        <w:guid w:val="{9916F508-0D66-4C50-AA4D-1B9773F62084}"/>
      </w:docPartPr>
      <w:docPartBody>
        <w:p w:rsidR="00685625" w:rsidRDefault="001E3B19" w:rsidP="001E3B19">
          <w:pPr>
            <w:pStyle w:val="973A57E49877447A8F3A876A3904BC10"/>
          </w:pPr>
          <w:r w:rsidRPr="00034B14">
            <w:t>Click here to enter text.</w:t>
          </w:r>
        </w:p>
      </w:docPartBody>
    </w:docPart>
    <w:docPart>
      <w:docPartPr>
        <w:name w:val="D8FE762D430349C895F3D9851C47B7A6"/>
        <w:category>
          <w:name w:val="General"/>
          <w:gallery w:val="placeholder"/>
        </w:category>
        <w:types>
          <w:type w:val="bbPlcHdr"/>
        </w:types>
        <w:behaviors>
          <w:behavior w:val="content"/>
        </w:behaviors>
        <w:guid w:val="{E692DD6B-3301-4655-9C71-A0C84B10B533}"/>
      </w:docPartPr>
      <w:docPartBody>
        <w:p w:rsidR="00685625" w:rsidRDefault="001E3B19" w:rsidP="001E3B19">
          <w:pPr>
            <w:pStyle w:val="D8FE762D430349C895F3D9851C47B7A6"/>
          </w:pPr>
          <w:r w:rsidRPr="00034B14">
            <w:t>Click here to enter text.</w:t>
          </w:r>
        </w:p>
      </w:docPartBody>
    </w:docPart>
    <w:docPart>
      <w:docPartPr>
        <w:name w:val="20F165D674814EB5BDAF8EE3B46F73F0"/>
        <w:category>
          <w:name w:val="General"/>
          <w:gallery w:val="placeholder"/>
        </w:category>
        <w:types>
          <w:type w:val="bbPlcHdr"/>
        </w:types>
        <w:behaviors>
          <w:behavior w:val="content"/>
        </w:behaviors>
        <w:guid w:val="{D6FEA508-0795-4E21-B136-CB9F31549ABB}"/>
      </w:docPartPr>
      <w:docPartBody>
        <w:p w:rsidR="00685625" w:rsidRDefault="001E3B19" w:rsidP="001E3B19">
          <w:pPr>
            <w:pStyle w:val="20F165D674814EB5BDAF8EE3B46F73F0"/>
          </w:pPr>
          <w:r w:rsidRPr="00034B14">
            <w:t>Click here to enter text.</w:t>
          </w:r>
        </w:p>
      </w:docPartBody>
    </w:docPart>
    <w:docPart>
      <w:docPartPr>
        <w:name w:val="CD77450EB170413FB194D613FEC8734F"/>
        <w:category>
          <w:name w:val="General"/>
          <w:gallery w:val="placeholder"/>
        </w:category>
        <w:types>
          <w:type w:val="bbPlcHdr"/>
        </w:types>
        <w:behaviors>
          <w:behavior w:val="content"/>
        </w:behaviors>
        <w:guid w:val="{232CB0C6-ED1F-4AD2-9A3B-5E3DD88939C9}"/>
      </w:docPartPr>
      <w:docPartBody>
        <w:p w:rsidR="00685625" w:rsidRDefault="001E3B19" w:rsidP="001E3B19">
          <w:pPr>
            <w:pStyle w:val="CD77450EB170413FB194D613FEC8734F"/>
          </w:pPr>
          <w:r w:rsidRPr="00034B14">
            <w:t>Click here to enter text.</w:t>
          </w:r>
        </w:p>
      </w:docPartBody>
    </w:docPart>
    <w:docPart>
      <w:docPartPr>
        <w:name w:val="DACC30B511D74840B5402AE34DFCEA55"/>
        <w:category>
          <w:name w:val="General"/>
          <w:gallery w:val="placeholder"/>
        </w:category>
        <w:types>
          <w:type w:val="bbPlcHdr"/>
        </w:types>
        <w:behaviors>
          <w:behavior w:val="content"/>
        </w:behaviors>
        <w:guid w:val="{84A26B51-C97A-4EC4-81CE-8DF29A7133D5}"/>
      </w:docPartPr>
      <w:docPartBody>
        <w:p w:rsidR="00685625" w:rsidRDefault="001E3B19" w:rsidP="001E3B19">
          <w:pPr>
            <w:pStyle w:val="DACC30B511D74840B5402AE34DFCEA55"/>
          </w:pPr>
          <w:r w:rsidRPr="00034B14">
            <w:t>Click here to enter text.</w:t>
          </w:r>
        </w:p>
      </w:docPartBody>
    </w:docPart>
    <w:docPart>
      <w:docPartPr>
        <w:name w:val="5AC47728DC9D43948FD8CA66118C0B3D"/>
        <w:category>
          <w:name w:val="General"/>
          <w:gallery w:val="placeholder"/>
        </w:category>
        <w:types>
          <w:type w:val="bbPlcHdr"/>
        </w:types>
        <w:behaviors>
          <w:behavior w:val="content"/>
        </w:behaviors>
        <w:guid w:val="{A229A47E-7B3D-46DE-B07F-2BF594801C02}"/>
      </w:docPartPr>
      <w:docPartBody>
        <w:p w:rsidR="00685625" w:rsidRDefault="001E3B19" w:rsidP="001E3B19">
          <w:pPr>
            <w:pStyle w:val="5AC47728DC9D43948FD8CA66118C0B3D"/>
          </w:pPr>
          <w:r w:rsidRPr="00034B14">
            <w:t>Click here to enter text.</w:t>
          </w:r>
        </w:p>
      </w:docPartBody>
    </w:docPart>
    <w:docPart>
      <w:docPartPr>
        <w:name w:val="6261996F97D64A289BA21C20768A66FC"/>
        <w:category>
          <w:name w:val="General"/>
          <w:gallery w:val="placeholder"/>
        </w:category>
        <w:types>
          <w:type w:val="bbPlcHdr"/>
        </w:types>
        <w:behaviors>
          <w:behavior w:val="content"/>
        </w:behaviors>
        <w:guid w:val="{4FEF4BA8-E5DD-44ED-BC96-9B909DD0341F}"/>
      </w:docPartPr>
      <w:docPartBody>
        <w:p w:rsidR="00685625" w:rsidRDefault="001E3B19" w:rsidP="001E3B19">
          <w:pPr>
            <w:pStyle w:val="6261996F97D64A289BA21C20768A66FC"/>
          </w:pPr>
          <w:r w:rsidRPr="00034B14">
            <w:t>Click here to enter text.</w:t>
          </w:r>
        </w:p>
      </w:docPartBody>
    </w:docPart>
    <w:docPart>
      <w:docPartPr>
        <w:name w:val="8474D96291214158BB44FA4979F961A8"/>
        <w:category>
          <w:name w:val="General"/>
          <w:gallery w:val="placeholder"/>
        </w:category>
        <w:types>
          <w:type w:val="bbPlcHdr"/>
        </w:types>
        <w:behaviors>
          <w:behavior w:val="content"/>
        </w:behaviors>
        <w:guid w:val="{E769F491-AFA1-4EB6-95B5-9C98688F4A78}"/>
      </w:docPartPr>
      <w:docPartBody>
        <w:p w:rsidR="00685625" w:rsidRDefault="001E3B19" w:rsidP="001E3B19">
          <w:pPr>
            <w:pStyle w:val="8474D96291214158BB44FA4979F961A8"/>
          </w:pPr>
          <w:r w:rsidRPr="00034B14">
            <w:t>Click here to enter text.</w:t>
          </w:r>
        </w:p>
      </w:docPartBody>
    </w:docPart>
    <w:docPart>
      <w:docPartPr>
        <w:name w:val="55E1D9114C9C45249B4B4BF5F6AECBC6"/>
        <w:category>
          <w:name w:val="General"/>
          <w:gallery w:val="placeholder"/>
        </w:category>
        <w:types>
          <w:type w:val="bbPlcHdr"/>
        </w:types>
        <w:behaviors>
          <w:behavior w:val="content"/>
        </w:behaviors>
        <w:guid w:val="{56643B81-020F-4513-987C-33E2682224AB}"/>
      </w:docPartPr>
      <w:docPartBody>
        <w:p w:rsidR="00685625" w:rsidRDefault="001E3B19" w:rsidP="001E3B19">
          <w:pPr>
            <w:pStyle w:val="55E1D9114C9C45249B4B4BF5F6AECBC6"/>
          </w:pPr>
          <w:r w:rsidRPr="00034B14">
            <w:t>Click here to enter text.</w:t>
          </w:r>
        </w:p>
      </w:docPartBody>
    </w:docPart>
    <w:docPart>
      <w:docPartPr>
        <w:name w:val="EC92ADB0CDF94701B9722D00D7D2144F"/>
        <w:category>
          <w:name w:val="General"/>
          <w:gallery w:val="placeholder"/>
        </w:category>
        <w:types>
          <w:type w:val="bbPlcHdr"/>
        </w:types>
        <w:behaviors>
          <w:behavior w:val="content"/>
        </w:behaviors>
        <w:guid w:val="{E3314051-0D49-4B53-B447-04D92CC917E2}"/>
      </w:docPartPr>
      <w:docPartBody>
        <w:p w:rsidR="00685625" w:rsidRDefault="001E3B19" w:rsidP="001E3B19">
          <w:pPr>
            <w:pStyle w:val="EC92ADB0CDF94701B9722D00D7D2144F"/>
          </w:pPr>
          <w:r w:rsidRPr="00034B14">
            <w:t>Click here to enter text.</w:t>
          </w:r>
        </w:p>
      </w:docPartBody>
    </w:docPart>
    <w:docPart>
      <w:docPartPr>
        <w:name w:val="4A32D5CCCC5649E78FB069DA1F02524C"/>
        <w:category>
          <w:name w:val="General"/>
          <w:gallery w:val="placeholder"/>
        </w:category>
        <w:types>
          <w:type w:val="bbPlcHdr"/>
        </w:types>
        <w:behaviors>
          <w:behavior w:val="content"/>
        </w:behaviors>
        <w:guid w:val="{170DDFDF-EC80-4207-9FBB-7321813887FD}"/>
      </w:docPartPr>
      <w:docPartBody>
        <w:p w:rsidR="00685625" w:rsidRDefault="001E3B19" w:rsidP="001E3B19">
          <w:pPr>
            <w:pStyle w:val="4A32D5CCCC5649E78FB069DA1F02524C"/>
          </w:pPr>
          <w:r w:rsidRPr="00034B14">
            <w:t>Click here to enter text.</w:t>
          </w:r>
        </w:p>
      </w:docPartBody>
    </w:docPart>
    <w:docPart>
      <w:docPartPr>
        <w:name w:val="364D822B5AEC4BFE808280068078527F"/>
        <w:category>
          <w:name w:val="General"/>
          <w:gallery w:val="placeholder"/>
        </w:category>
        <w:types>
          <w:type w:val="bbPlcHdr"/>
        </w:types>
        <w:behaviors>
          <w:behavior w:val="content"/>
        </w:behaviors>
        <w:guid w:val="{126E9369-46C2-48C9-BEEF-E04B4E2C4710}"/>
      </w:docPartPr>
      <w:docPartBody>
        <w:p w:rsidR="00685625" w:rsidRDefault="001E3B19" w:rsidP="001E3B19">
          <w:pPr>
            <w:pStyle w:val="364D822B5AEC4BFE808280068078527F"/>
          </w:pPr>
          <w:r w:rsidRPr="00034B14">
            <w:t>Click here to enter text.</w:t>
          </w:r>
        </w:p>
      </w:docPartBody>
    </w:docPart>
    <w:docPart>
      <w:docPartPr>
        <w:name w:val="2011F3B20F814F8B833A92F23BA940E2"/>
        <w:category>
          <w:name w:val="General"/>
          <w:gallery w:val="placeholder"/>
        </w:category>
        <w:types>
          <w:type w:val="bbPlcHdr"/>
        </w:types>
        <w:behaviors>
          <w:behavior w:val="content"/>
        </w:behaviors>
        <w:guid w:val="{9179C0A3-7423-4F37-BFC5-A9E89CB47305}"/>
      </w:docPartPr>
      <w:docPartBody>
        <w:p w:rsidR="00685625" w:rsidRDefault="001E3B19" w:rsidP="001E3B19">
          <w:pPr>
            <w:pStyle w:val="2011F3B20F814F8B833A92F23BA940E2"/>
          </w:pPr>
          <w:r w:rsidRPr="00034B14">
            <w:t>Click here to enter text.</w:t>
          </w:r>
        </w:p>
      </w:docPartBody>
    </w:docPart>
    <w:docPart>
      <w:docPartPr>
        <w:name w:val="24C5FE5E867247878DF95BDD84BC5CB0"/>
        <w:category>
          <w:name w:val="General"/>
          <w:gallery w:val="placeholder"/>
        </w:category>
        <w:types>
          <w:type w:val="bbPlcHdr"/>
        </w:types>
        <w:behaviors>
          <w:behavior w:val="content"/>
        </w:behaviors>
        <w:guid w:val="{69BDEE46-EC80-41C7-A251-AC6ECD96418D}"/>
      </w:docPartPr>
      <w:docPartBody>
        <w:p w:rsidR="00685625" w:rsidRDefault="001E3B19" w:rsidP="001E3B19">
          <w:pPr>
            <w:pStyle w:val="24C5FE5E867247878DF95BDD84BC5CB0"/>
          </w:pPr>
          <w:r w:rsidRPr="00034B14">
            <w:t>Click here to enter text.</w:t>
          </w:r>
        </w:p>
      </w:docPartBody>
    </w:docPart>
    <w:docPart>
      <w:docPartPr>
        <w:name w:val="59D5D3D2F3AD4500B0BBDD8E431B4567"/>
        <w:category>
          <w:name w:val="General"/>
          <w:gallery w:val="placeholder"/>
        </w:category>
        <w:types>
          <w:type w:val="bbPlcHdr"/>
        </w:types>
        <w:behaviors>
          <w:behavior w:val="content"/>
        </w:behaviors>
        <w:guid w:val="{BE8B9671-461A-47E2-AB8A-5C58B22D4958}"/>
      </w:docPartPr>
      <w:docPartBody>
        <w:p w:rsidR="00685625" w:rsidRDefault="001E3B19" w:rsidP="001E3B19">
          <w:pPr>
            <w:pStyle w:val="59D5D3D2F3AD4500B0BBDD8E431B4567"/>
          </w:pPr>
          <w:r w:rsidRPr="00034B14">
            <w:t>Click here to enter text.</w:t>
          </w:r>
        </w:p>
      </w:docPartBody>
    </w:docPart>
    <w:docPart>
      <w:docPartPr>
        <w:name w:val="5847592A244D4A999E6BABF05C1317F7"/>
        <w:category>
          <w:name w:val="General"/>
          <w:gallery w:val="placeholder"/>
        </w:category>
        <w:types>
          <w:type w:val="bbPlcHdr"/>
        </w:types>
        <w:behaviors>
          <w:behavior w:val="content"/>
        </w:behaviors>
        <w:guid w:val="{A06974C3-6056-4036-ABD3-496E09521B3E}"/>
      </w:docPartPr>
      <w:docPartBody>
        <w:p w:rsidR="00685625" w:rsidRDefault="001E3B19" w:rsidP="001E3B19">
          <w:pPr>
            <w:pStyle w:val="5847592A244D4A999E6BABF05C1317F7"/>
          </w:pPr>
          <w:r w:rsidRPr="00034B14">
            <w:t>Click here to enter text.</w:t>
          </w:r>
        </w:p>
      </w:docPartBody>
    </w:docPart>
    <w:docPart>
      <w:docPartPr>
        <w:name w:val="9E9E4557F875454A812CD65022B0DAA0"/>
        <w:category>
          <w:name w:val="General"/>
          <w:gallery w:val="placeholder"/>
        </w:category>
        <w:types>
          <w:type w:val="bbPlcHdr"/>
        </w:types>
        <w:behaviors>
          <w:behavior w:val="content"/>
        </w:behaviors>
        <w:guid w:val="{F3CE71F7-093F-4015-A645-0D882F5FA134}"/>
      </w:docPartPr>
      <w:docPartBody>
        <w:p w:rsidR="00685625" w:rsidRDefault="001E3B19" w:rsidP="001E3B19">
          <w:pPr>
            <w:pStyle w:val="9E9E4557F875454A812CD65022B0DAA0"/>
          </w:pPr>
          <w:r>
            <w:t>Click to enter n</w:t>
          </w:r>
          <w:r w:rsidRPr="00AE20DE">
            <w:t>ame of document (and location if it is in a larger document)</w:t>
          </w:r>
        </w:p>
      </w:docPartBody>
    </w:docPart>
    <w:docPart>
      <w:docPartPr>
        <w:name w:val="7A15C096443D40BFAED095DB1ABED4F7"/>
        <w:category>
          <w:name w:val="General"/>
          <w:gallery w:val="placeholder"/>
        </w:category>
        <w:types>
          <w:type w:val="bbPlcHdr"/>
        </w:types>
        <w:behaviors>
          <w:behavior w:val="content"/>
        </w:behaviors>
        <w:guid w:val="{03748352-41C4-4CF1-B869-47A456FA3499}"/>
      </w:docPartPr>
      <w:docPartBody>
        <w:p w:rsidR="00685625" w:rsidRDefault="001E3B19" w:rsidP="001E3B19">
          <w:pPr>
            <w:pStyle w:val="7A15C096443D40BFAED095DB1ABED4F7"/>
          </w:pPr>
          <w:r>
            <w:t>Click to enter n</w:t>
          </w:r>
          <w:r w:rsidRPr="00AE20DE">
            <w:t>ame of document (and location if it is in a larger document)</w:t>
          </w:r>
        </w:p>
      </w:docPartBody>
    </w:docPart>
    <w:docPart>
      <w:docPartPr>
        <w:name w:val="B64EEE14FF074FC0861777621C6D6D63"/>
        <w:category>
          <w:name w:val="General"/>
          <w:gallery w:val="placeholder"/>
        </w:category>
        <w:types>
          <w:type w:val="bbPlcHdr"/>
        </w:types>
        <w:behaviors>
          <w:behavior w:val="content"/>
        </w:behaviors>
        <w:guid w:val="{26DEE67B-B66A-4ACF-B5FA-31FA5E470BC3}"/>
      </w:docPartPr>
      <w:docPartBody>
        <w:p w:rsidR="00685625" w:rsidRDefault="001E3B19" w:rsidP="001E3B19">
          <w:pPr>
            <w:pStyle w:val="B64EEE14FF074FC0861777621C6D6D63"/>
          </w:pPr>
          <w:r w:rsidRPr="00034B14">
            <w:t>Click here to enter text.</w:t>
          </w:r>
        </w:p>
      </w:docPartBody>
    </w:docPart>
    <w:docPart>
      <w:docPartPr>
        <w:name w:val="681E9E3EE94E42BD86FBA8B9026B7F6D"/>
        <w:category>
          <w:name w:val="General"/>
          <w:gallery w:val="placeholder"/>
        </w:category>
        <w:types>
          <w:type w:val="bbPlcHdr"/>
        </w:types>
        <w:behaviors>
          <w:behavior w:val="content"/>
        </w:behaviors>
        <w:guid w:val="{0E0A366B-5242-45ED-B285-A3F571A8828D}"/>
      </w:docPartPr>
      <w:docPartBody>
        <w:p w:rsidR="00685625" w:rsidRDefault="001E3B19" w:rsidP="001E3B19">
          <w:pPr>
            <w:pStyle w:val="681E9E3EE94E42BD86FBA8B9026B7F6D"/>
          </w:pPr>
          <w:r w:rsidRPr="00034B14">
            <w:t>Click here to enter text.</w:t>
          </w:r>
        </w:p>
      </w:docPartBody>
    </w:docPart>
    <w:docPart>
      <w:docPartPr>
        <w:name w:val="BDB882BE2DDB4B11B5E874CCE09B8FA5"/>
        <w:category>
          <w:name w:val="General"/>
          <w:gallery w:val="placeholder"/>
        </w:category>
        <w:types>
          <w:type w:val="bbPlcHdr"/>
        </w:types>
        <w:behaviors>
          <w:behavior w:val="content"/>
        </w:behaviors>
        <w:guid w:val="{816E3C8A-8EA7-4E66-9C6F-30C14CC37C57}"/>
      </w:docPartPr>
      <w:docPartBody>
        <w:p w:rsidR="00685625" w:rsidRDefault="001E3B19" w:rsidP="001E3B19">
          <w:pPr>
            <w:pStyle w:val="BDB882BE2DDB4B11B5E874CCE09B8FA5"/>
          </w:pPr>
          <w:r w:rsidRPr="00034B14">
            <w:t>Click here to enter text.</w:t>
          </w:r>
        </w:p>
      </w:docPartBody>
    </w:docPart>
    <w:docPart>
      <w:docPartPr>
        <w:name w:val="E1FE9067972740CEBE5B2CF8CBCA3AA8"/>
        <w:category>
          <w:name w:val="General"/>
          <w:gallery w:val="placeholder"/>
        </w:category>
        <w:types>
          <w:type w:val="bbPlcHdr"/>
        </w:types>
        <w:behaviors>
          <w:behavior w:val="content"/>
        </w:behaviors>
        <w:guid w:val="{748A872D-F547-4179-8FBF-2C004BD6FAE4}"/>
      </w:docPartPr>
      <w:docPartBody>
        <w:p w:rsidR="00685625" w:rsidRDefault="001E3B19" w:rsidP="001E3B19">
          <w:pPr>
            <w:pStyle w:val="E1FE9067972740CEBE5B2CF8CBCA3AA8"/>
          </w:pPr>
          <w:r w:rsidRPr="00034B14">
            <w:t>Click here to enter text.</w:t>
          </w:r>
        </w:p>
      </w:docPartBody>
    </w:docPart>
    <w:docPart>
      <w:docPartPr>
        <w:name w:val="A9B67226B5634F55AC7CC23575741F99"/>
        <w:category>
          <w:name w:val="General"/>
          <w:gallery w:val="placeholder"/>
        </w:category>
        <w:types>
          <w:type w:val="bbPlcHdr"/>
        </w:types>
        <w:behaviors>
          <w:behavior w:val="content"/>
        </w:behaviors>
        <w:guid w:val="{80DD2938-9B66-4DBB-8DBA-0D0A1BB16320}"/>
      </w:docPartPr>
      <w:docPartBody>
        <w:p w:rsidR="00685625" w:rsidRDefault="001E3B19" w:rsidP="001E3B19">
          <w:pPr>
            <w:pStyle w:val="A9B67226B5634F55AC7CC23575741F99"/>
          </w:pPr>
          <w:r w:rsidRPr="00034B14">
            <w:t>Click here to enter text.</w:t>
          </w:r>
        </w:p>
      </w:docPartBody>
    </w:docPart>
    <w:docPart>
      <w:docPartPr>
        <w:name w:val="B428939E79424BB086039E33ECC7447C"/>
        <w:category>
          <w:name w:val="General"/>
          <w:gallery w:val="placeholder"/>
        </w:category>
        <w:types>
          <w:type w:val="bbPlcHdr"/>
        </w:types>
        <w:behaviors>
          <w:behavior w:val="content"/>
        </w:behaviors>
        <w:guid w:val="{B6DDB04F-30AD-4B21-8891-9F5B5CD379CF}"/>
      </w:docPartPr>
      <w:docPartBody>
        <w:p w:rsidR="00685625" w:rsidRDefault="001E3B19" w:rsidP="001E3B19">
          <w:pPr>
            <w:pStyle w:val="B428939E79424BB086039E33ECC7447C"/>
          </w:pPr>
          <w:r w:rsidRPr="00034B14">
            <w:t>Click here to enter text.</w:t>
          </w:r>
        </w:p>
      </w:docPartBody>
    </w:docPart>
    <w:docPart>
      <w:docPartPr>
        <w:name w:val="AB805450D4504F3F8B7DD30038680ED0"/>
        <w:category>
          <w:name w:val="General"/>
          <w:gallery w:val="placeholder"/>
        </w:category>
        <w:types>
          <w:type w:val="bbPlcHdr"/>
        </w:types>
        <w:behaviors>
          <w:behavior w:val="content"/>
        </w:behaviors>
        <w:guid w:val="{40132925-9D7B-49A8-9796-15D226AAB0F9}"/>
      </w:docPartPr>
      <w:docPartBody>
        <w:p w:rsidR="00685625" w:rsidRDefault="001E3B19" w:rsidP="001E3B19">
          <w:pPr>
            <w:pStyle w:val="AB805450D4504F3F8B7DD30038680ED0"/>
          </w:pPr>
          <w:r w:rsidRPr="00112D11">
            <w:rPr>
              <w:rStyle w:val="PlaceholderText"/>
            </w:rPr>
            <w:t>Click here to enter text.</w:t>
          </w:r>
        </w:p>
      </w:docPartBody>
    </w:docPart>
    <w:docPart>
      <w:docPartPr>
        <w:name w:val="996B8CB1D15F4D47B9B5F9C9B268A403"/>
        <w:category>
          <w:name w:val="General"/>
          <w:gallery w:val="placeholder"/>
        </w:category>
        <w:types>
          <w:type w:val="bbPlcHdr"/>
        </w:types>
        <w:behaviors>
          <w:behavior w:val="content"/>
        </w:behaviors>
        <w:guid w:val="{BBD62B76-44DB-4D3F-B3BF-4D6BE3CB8C86}"/>
      </w:docPartPr>
      <w:docPartBody>
        <w:p w:rsidR="00685625" w:rsidRDefault="001E3B19" w:rsidP="001E3B19">
          <w:pPr>
            <w:pStyle w:val="996B8CB1D15F4D47B9B5F9C9B268A403"/>
          </w:pPr>
          <w:r w:rsidRPr="00112D11">
            <w:rPr>
              <w:rStyle w:val="PlaceholderText"/>
            </w:rPr>
            <w:t>Click here to enter text.</w:t>
          </w:r>
        </w:p>
      </w:docPartBody>
    </w:docPart>
    <w:docPart>
      <w:docPartPr>
        <w:name w:val="B2F27700FEE44A09B021F94F5D57E505"/>
        <w:category>
          <w:name w:val="General"/>
          <w:gallery w:val="placeholder"/>
        </w:category>
        <w:types>
          <w:type w:val="bbPlcHdr"/>
        </w:types>
        <w:behaviors>
          <w:behavior w:val="content"/>
        </w:behaviors>
        <w:guid w:val="{EDFC64B1-997F-46B2-B526-74F5D80E37E7}"/>
      </w:docPartPr>
      <w:docPartBody>
        <w:p w:rsidR="00685625" w:rsidRDefault="001E3B19" w:rsidP="001E3B19">
          <w:pPr>
            <w:pStyle w:val="B2F27700FEE44A09B021F94F5D57E505"/>
          </w:pPr>
          <w:r w:rsidRPr="00112D11">
            <w:rPr>
              <w:rStyle w:val="PlaceholderText"/>
            </w:rPr>
            <w:t>Click here to enter text.</w:t>
          </w:r>
        </w:p>
      </w:docPartBody>
    </w:docPart>
    <w:docPart>
      <w:docPartPr>
        <w:name w:val="EBDFF52D2EAA4729897626EC726E745B"/>
        <w:category>
          <w:name w:val="General"/>
          <w:gallery w:val="placeholder"/>
        </w:category>
        <w:types>
          <w:type w:val="bbPlcHdr"/>
        </w:types>
        <w:behaviors>
          <w:behavior w:val="content"/>
        </w:behaviors>
        <w:guid w:val="{6A9DFACD-5CC4-44DF-B232-8DEC6EBC9800}"/>
      </w:docPartPr>
      <w:docPartBody>
        <w:p w:rsidR="00685625" w:rsidRDefault="001E3B19" w:rsidP="001E3B19">
          <w:pPr>
            <w:pStyle w:val="EBDFF52D2EAA4729897626EC726E745B"/>
          </w:pPr>
          <w:r w:rsidRPr="00112D11">
            <w:rPr>
              <w:rStyle w:val="PlaceholderText"/>
            </w:rPr>
            <w:t>Click here to enter text.</w:t>
          </w:r>
        </w:p>
      </w:docPartBody>
    </w:docPart>
    <w:docPart>
      <w:docPartPr>
        <w:name w:val="9C5B39BA73134F3191F6611570DC4014"/>
        <w:category>
          <w:name w:val="General"/>
          <w:gallery w:val="placeholder"/>
        </w:category>
        <w:types>
          <w:type w:val="bbPlcHdr"/>
        </w:types>
        <w:behaviors>
          <w:behavior w:val="content"/>
        </w:behaviors>
        <w:guid w:val="{3C1CEA9E-3851-4A4B-9634-ABD34D587B25}"/>
      </w:docPartPr>
      <w:docPartBody>
        <w:p w:rsidR="00685625" w:rsidRDefault="001E3B19" w:rsidP="001E3B19">
          <w:pPr>
            <w:pStyle w:val="9C5B39BA73134F3191F6611570DC4014"/>
          </w:pPr>
          <w:r w:rsidRPr="00112D11">
            <w:rPr>
              <w:rStyle w:val="PlaceholderText"/>
            </w:rPr>
            <w:t>Click here to enter text.</w:t>
          </w:r>
        </w:p>
      </w:docPartBody>
    </w:docPart>
    <w:docPart>
      <w:docPartPr>
        <w:name w:val="D0D166B159A9418BA5DE53DDFA1BFE27"/>
        <w:category>
          <w:name w:val="General"/>
          <w:gallery w:val="placeholder"/>
        </w:category>
        <w:types>
          <w:type w:val="bbPlcHdr"/>
        </w:types>
        <w:behaviors>
          <w:behavior w:val="content"/>
        </w:behaviors>
        <w:guid w:val="{7787BEB4-9B17-470E-896F-C93F2AB3FE8F}"/>
      </w:docPartPr>
      <w:docPartBody>
        <w:p w:rsidR="00685625" w:rsidRDefault="001E3B19" w:rsidP="001E3B19">
          <w:pPr>
            <w:pStyle w:val="D0D166B159A9418BA5DE53DDFA1BFE27"/>
          </w:pPr>
          <w:r w:rsidRPr="00112D11">
            <w:rPr>
              <w:rStyle w:val="PlaceholderText"/>
            </w:rPr>
            <w:t>Click here to enter text.</w:t>
          </w:r>
        </w:p>
      </w:docPartBody>
    </w:docPart>
    <w:docPart>
      <w:docPartPr>
        <w:name w:val="7EFFCC15D97E4B128430990EDC38B550"/>
        <w:category>
          <w:name w:val="General"/>
          <w:gallery w:val="placeholder"/>
        </w:category>
        <w:types>
          <w:type w:val="bbPlcHdr"/>
        </w:types>
        <w:behaviors>
          <w:behavior w:val="content"/>
        </w:behaviors>
        <w:guid w:val="{B1AA7C85-84DE-44C7-9697-65EE63DCB46A}"/>
      </w:docPartPr>
      <w:docPartBody>
        <w:p w:rsidR="00685625" w:rsidRDefault="001E3B19" w:rsidP="001E3B19">
          <w:pPr>
            <w:pStyle w:val="7EFFCC15D97E4B128430990EDC38B550"/>
          </w:pPr>
          <w:r w:rsidRPr="00112D11">
            <w:rPr>
              <w:rStyle w:val="PlaceholderText"/>
            </w:rPr>
            <w:t>Click here to enter text.</w:t>
          </w:r>
        </w:p>
      </w:docPartBody>
    </w:docPart>
    <w:docPart>
      <w:docPartPr>
        <w:name w:val="69F14185F0144DECBA846FC69C562234"/>
        <w:category>
          <w:name w:val="General"/>
          <w:gallery w:val="placeholder"/>
        </w:category>
        <w:types>
          <w:type w:val="bbPlcHdr"/>
        </w:types>
        <w:behaviors>
          <w:behavior w:val="content"/>
        </w:behaviors>
        <w:guid w:val="{D932E4A8-0F74-4A2A-BA9D-798F4714FFD3}"/>
      </w:docPartPr>
      <w:docPartBody>
        <w:p w:rsidR="00685625" w:rsidRDefault="001E3B19" w:rsidP="001E3B19">
          <w:pPr>
            <w:pStyle w:val="69F14185F0144DECBA846FC69C562234"/>
          </w:pPr>
          <w:r w:rsidRPr="00112D11">
            <w:rPr>
              <w:rStyle w:val="PlaceholderText"/>
            </w:rPr>
            <w:t>Click here to enter text.</w:t>
          </w:r>
        </w:p>
      </w:docPartBody>
    </w:docPart>
    <w:docPart>
      <w:docPartPr>
        <w:name w:val="5B5F44FBED62467FAA9659961BA2A48A"/>
        <w:category>
          <w:name w:val="General"/>
          <w:gallery w:val="placeholder"/>
        </w:category>
        <w:types>
          <w:type w:val="bbPlcHdr"/>
        </w:types>
        <w:behaviors>
          <w:behavior w:val="content"/>
        </w:behaviors>
        <w:guid w:val="{CC40188E-1C66-4E7D-A46D-C93A50BC81CA}"/>
      </w:docPartPr>
      <w:docPartBody>
        <w:p w:rsidR="00685625" w:rsidRDefault="001E3B19" w:rsidP="001E3B19">
          <w:pPr>
            <w:pStyle w:val="5B5F44FBED62467FAA9659961BA2A48A"/>
          </w:pPr>
          <w:r w:rsidRPr="00112D11">
            <w:rPr>
              <w:rStyle w:val="PlaceholderText"/>
            </w:rPr>
            <w:t>Click here to enter text.</w:t>
          </w:r>
        </w:p>
      </w:docPartBody>
    </w:docPart>
    <w:docPart>
      <w:docPartPr>
        <w:name w:val="B96FD41C578D4EE9B42922A98276F8B1"/>
        <w:category>
          <w:name w:val="General"/>
          <w:gallery w:val="placeholder"/>
        </w:category>
        <w:types>
          <w:type w:val="bbPlcHdr"/>
        </w:types>
        <w:behaviors>
          <w:behavior w:val="content"/>
        </w:behaviors>
        <w:guid w:val="{7713D377-88C7-4A5E-8E8F-6129A1FE3C21}"/>
      </w:docPartPr>
      <w:docPartBody>
        <w:p w:rsidR="00685625" w:rsidRDefault="001E3B19" w:rsidP="001E3B19">
          <w:pPr>
            <w:pStyle w:val="B96FD41C578D4EE9B42922A98276F8B1"/>
          </w:pPr>
          <w:r w:rsidRPr="00112D11">
            <w:rPr>
              <w:rStyle w:val="PlaceholderText"/>
            </w:rPr>
            <w:t>Click here to enter text.</w:t>
          </w:r>
        </w:p>
      </w:docPartBody>
    </w:docPart>
    <w:docPart>
      <w:docPartPr>
        <w:name w:val="1AE9AA907D1D49A28DFDCA681B8C9BD7"/>
        <w:category>
          <w:name w:val="General"/>
          <w:gallery w:val="placeholder"/>
        </w:category>
        <w:types>
          <w:type w:val="bbPlcHdr"/>
        </w:types>
        <w:behaviors>
          <w:behavior w:val="content"/>
        </w:behaviors>
        <w:guid w:val="{29B8C46F-8992-4C56-8F68-B102EF6AD885}"/>
      </w:docPartPr>
      <w:docPartBody>
        <w:p w:rsidR="00685625" w:rsidRDefault="001E3B19" w:rsidP="001E3B19">
          <w:pPr>
            <w:pStyle w:val="1AE9AA907D1D49A28DFDCA681B8C9BD7"/>
          </w:pPr>
          <w:r w:rsidRPr="00112D11">
            <w:rPr>
              <w:rStyle w:val="PlaceholderText"/>
            </w:rPr>
            <w:t>Click here to enter text.</w:t>
          </w:r>
        </w:p>
      </w:docPartBody>
    </w:docPart>
    <w:docPart>
      <w:docPartPr>
        <w:name w:val="E734C3DAE0664DEAAD0B2474C7201110"/>
        <w:category>
          <w:name w:val="General"/>
          <w:gallery w:val="placeholder"/>
        </w:category>
        <w:types>
          <w:type w:val="bbPlcHdr"/>
        </w:types>
        <w:behaviors>
          <w:behavior w:val="content"/>
        </w:behaviors>
        <w:guid w:val="{B4493FB6-B2E4-4511-AD27-F3F598F52B71}"/>
      </w:docPartPr>
      <w:docPartBody>
        <w:p w:rsidR="00685625" w:rsidRDefault="001E3B19" w:rsidP="001E3B19">
          <w:pPr>
            <w:pStyle w:val="E734C3DAE0664DEAAD0B2474C7201110"/>
          </w:pPr>
          <w:r w:rsidRPr="00112D11">
            <w:rPr>
              <w:rStyle w:val="PlaceholderText"/>
            </w:rPr>
            <w:t>Click here to enter text.</w:t>
          </w:r>
        </w:p>
      </w:docPartBody>
    </w:docPart>
    <w:docPart>
      <w:docPartPr>
        <w:name w:val="191F6A57BF4149939D6BE9B551437356"/>
        <w:category>
          <w:name w:val="General"/>
          <w:gallery w:val="placeholder"/>
        </w:category>
        <w:types>
          <w:type w:val="bbPlcHdr"/>
        </w:types>
        <w:behaviors>
          <w:behavior w:val="content"/>
        </w:behaviors>
        <w:guid w:val="{DFA2E022-62B1-4A70-8E98-CE0219BB93C5}"/>
      </w:docPartPr>
      <w:docPartBody>
        <w:p w:rsidR="00685625" w:rsidRDefault="001E3B19" w:rsidP="001E3B19">
          <w:pPr>
            <w:pStyle w:val="191F6A57BF4149939D6BE9B551437356"/>
          </w:pPr>
          <w:r w:rsidRPr="00112D11">
            <w:rPr>
              <w:rStyle w:val="PlaceholderText"/>
            </w:rPr>
            <w:t>Click here to enter text.</w:t>
          </w:r>
        </w:p>
      </w:docPartBody>
    </w:docPart>
    <w:docPart>
      <w:docPartPr>
        <w:name w:val="726A84852B864028801F386937F47C06"/>
        <w:category>
          <w:name w:val="General"/>
          <w:gallery w:val="placeholder"/>
        </w:category>
        <w:types>
          <w:type w:val="bbPlcHdr"/>
        </w:types>
        <w:behaviors>
          <w:behavior w:val="content"/>
        </w:behaviors>
        <w:guid w:val="{8A394909-D275-4676-A2BC-F69BFCE89D12}"/>
      </w:docPartPr>
      <w:docPartBody>
        <w:p w:rsidR="00685625" w:rsidRDefault="001E3B19" w:rsidP="001E3B19">
          <w:pPr>
            <w:pStyle w:val="726A84852B864028801F386937F47C06"/>
          </w:pPr>
          <w:r w:rsidRPr="00112D11">
            <w:rPr>
              <w:rStyle w:val="PlaceholderText"/>
            </w:rPr>
            <w:t>Click here to enter text.</w:t>
          </w:r>
        </w:p>
      </w:docPartBody>
    </w:docPart>
    <w:docPart>
      <w:docPartPr>
        <w:name w:val="32E0FEFD046143599FB5194D5C2CB3D6"/>
        <w:category>
          <w:name w:val="General"/>
          <w:gallery w:val="placeholder"/>
        </w:category>
        <w:types>
          <w:type w:val="bbPlcHdr"/>
        </w:types>
        <w:behaviors>
          <w:behavior w:val="content"/>
        </w:behaviors>
        <w:guid w:val="{9D0F2FF1-6194-4FCE-9CA9-DDE8108F6AF5}"/>
      </w:docPartPr>
      <w:docPartBody>
        <w:p w:rsidR="00685625" w:rsidRDefault="001E3B19" w:rsidP="001E3B19">
          <w:pPr>
            <w:pStyle w:val="32E0FEFD046143599FB5194D5C2CB3D6"/>
          </w:pPr>
          <w:r w:rsidRPr="00112D11">
            <w:rPr>
              <w:rStyle w:val="PlaceholderText"/>
            </w:rPr>
            <w:t>Click here to enter text.</w:t>
          </w:r>
        </w:p>
      </w:docPartBody>
    </w:docPart>
    <w:docPart>
      <w:docPartPr>
        <w:name w:val="20ACBDD8419143CD8D3FA2DB3100E843"/>
        <w:category>
          <w:name w:val="General"/>
          <w:gallery w:val="placeholder"/>
        </w:category>
        <w:types>
          <w:type w:val="bbPlcHdr"/>
        </w:types>
        <w:behaviors>
          <w:behavior w:val="content"/>
        </w:behaviors>
        <w:guid w:val="{167DD8A1-0B80-4299-A838-C9EF9E7DCC85}"/>
      </w:docPartPr>
      <w:docPartBody>
        <w:p w:rsidR="00685625" w:rsidRDefault="001E3B19" w:rsidP="001E3B19">
          <w:pPr>
            <w:pStyle w:val="20ACBDD8419143CD8D3FA2DB3100E843"/>
          </w:pPr>
          <w:r w:rsidRPr="00112D11">
            <w:rPr>
              <w:rStyle w:val="PlaceholderText"/>
            </w:rPr>
            <w:t>Click here to enter text.</w:t>
          </w:r>
        </w:p>
      </w:docPartBody>
    </w:docPart>
    <w:docPart>
      <w:docPartPr>
        <w:name w:val="E51B456707DE4176A93B357C529C200E"/>
        <w:category>
          <w:name w:val="General"/>
          <w:gallery w:val="placeholder"/>
        </w:category>
        <w:types>
          <w:type w:val="bbPlcHdr"/>
        </w:types>
        <w:behaviors>
          <w:behavior w:val="content"/>
        </w:behaviors>
        <w:guid w:val="{6E44F87C-C228-4EB8-89EB-0006173D8B3B}"/>
      </w:docPartPr>
      <w:docPartBody>
        <w:p w:rsidR="00685625" w:rsidRDefault="001E3B19" w:rsidP="001E3B19">
          <w:pPr>
            <w:pStyle w:val="E51B456707DE4176A93B357C529C200E"/>
          </w:pPr>
          <w:r w:rsidRPr="00112D11">
            <w:rPr>
              <w:rStyle w:val="PlaceholderText"/>
            </w:rPr>
            <w:t>Click here to enter text.</w:t>
          </w:r>
        </w:p>
      </w:docPartBody>
    </w:docPart>
    <w:docPart>
      <w:docPartPr>
        <w:name w:val="E5FDF2A442C34B07B866E1DB0EB0D7A7"/>
        <w:category>
          <w:name w:val="General"/>
          <w:gallery w:val="placeholder"/>
        </w:category>
        <w:types>
          <w:type w:val="bbPlcHdr"/>
        </w:types>
        <w:behaviors>
          <w:behavior w:val="content"/>
        </w:behaviors>
        <w:guid w:val="{53018323-FCC3-4080-A9C5-87C905D11062}"/>
      </w:docPartPr>
      <w:docPartBody>
        <w:p w:rsidR="00685625" w:rsidRDefault="001E3B19" w:rsidP="001E3B19">
          <w:pPr>
            <w:pStyle w:val="E5FDF2A442C34B07B866E1DB0EB0D7A7"/>
          </w:pPr>
          <w:r w:rsidRPr="00112D11">
            <w:rPr>
              <w:rStyle w:val="PlaceholderText"/>
            </w:rPr>
            <w:t>Click here to enter text.</w:t>
          </w:r>
        </w:p>
      </w:docPartBody>
    </w:docPart>
    <w:docPart>
      <w:docPartPr>
        <w:name w:val="82CE1B4D235240DD8110F83E6AB1414C"/>
        <w:category>
          <w:name w:val="General"/>
          <w:gallery w:val="placeholder"/>
        </w:category>
        <w:types>
          <w:type w:val="bbPlcHdr"/>
        </w:types>
        <w:behaviors>
          <w:behavior w:val="content"/>
        </w:behaviors>
        <w:guid w:val="{4ACD4CD8-DF50-4284-8DBD-91F687A6F5F2}"/>
      </w:docPartPr>
      <w:docPartBody>
        <w:p w:rsidR="00685625" w:rsidRDefault="001E3B19" w:rsidP="001E3B19">
          <w:pPr>
            <w:pStyle w:val="82CE1B4D235240DD8110F83E6AB1414C"/>
          </w:pPr>
          <w:r w:rsidRPr="00112D11">
            <w:rPr>
              <w:rStyle w:val="PlaceholderText"/>
            </w:rPr>
            <w:t>Click here to enter text.</w:t>
          </w:r>
        </w:p>
      </w:docPartBody>
    </w:docPart>
    <w:docPart>
      <w:docPartPr>
        <w:name w:val="4D2866A866AC46A5820D0E10B382B2C4"/>
        <w:category>
          <w:name w:val="General"/>
          <w:gallery w:val="placeholder"/>
        </w:category>
        <w:types>
          <w:type w:val="bbPlcHdr"/>
        </w:types>
        <w:behaviors>
          <w:behavior w:val="content"/>
        </w:behaviors>
        <w:guid w:val="{A9ED6D36-06C1-41F3-9D9A-D46CF54FBAEA}"/>
      </w:docPartPr>
      <w:docPartBody>
        <w:p w:rsidR="00685625" w:rsidRDefault="001E3B19" w:rsidP="001E3B19">
          <w:pPr>
            <w:pStyle w:val="4D2866A866AC46A5820D0E10B382B2C4"/>
          </w:pPr>
          <w:r w:rsidRPr="00112D11">
            <w:rPr>
              <w:rStyle w:val="PlaceholderText"/>
            </w:rPr>
            <w:t>Click here to enter text.</w:t>
          </w:r>
        </w:p>
      </w:docPartBody>
    </w:docPart>
    <w:docPart>
      <w:docPartPr>
        <w:name w:val="0D3FF7751E86410C83E09895429AF5D7"/>
        <w:category>
          <w:name w:val="General"/>
          <w:gallery w:val="placeholder"/>
        </w:category>
        <w:types>
          <w:type w:val="bbPlcHdr"/>
        </w:types>
        <w:behaviors>
          <w:behavior w:val="content"/>
        </w:behaviors>
        <w:guid w:val="{C672B9D9-610A-4F12-A0EF-A723E4E44220}"/>
      </w:docPartPr>
      <w:docPartBody>
        <w:p w:rsidR="00685625" w:rsidRDefault="001E3B19" w:rsidP="001E3B19">
          <w:pPr>
            <w:pStyle w:val="0D3FF7751E86410C83E09895429AF5D7"/>
          </w:pPr>
          <w:r w:rsidRPr="00112D11">
            <w:rPr>
              <w:rStyle w:val="PlaceholderText"/>
            </w:rPr>
            <w:t>Click here to enter text.</w:t>
          </w:r>
        </w:p>
      </w:docPartBody>
    </w:docPart>
    <w:docPart>
      <w:docPartPr>
        <w:name w:val="4FA1B3F4D7B74BC8B5E2F20D9E962AD4"/>
        <w:category>
          <w:name w:val="General"/>
          <w:gallery w:val="placeholder"/>
        </w:category>
        <w:types>
          <w:type w:val="bbPlcHdr"/>
        </w:types>
        <w:behaviors>
          <w:behavior w:val="content"/>
        </w:behaviors>
        <w:guid w:val="{F14A5B64-37A6-44A1-BBCE-323CE57FE509}"/>
      </w:docPartPr>
      <w:docPartBody>
        <w:p w:rsidR="00685625" w:rsidRDefault="001E3B19" w:rsidP="001E3B19">
          <w:pPr>
            <w:pStyle w:val="4FA1B3F4D7B74BC8B5E2F20D9E962AD4"/>
          </w:pPr>
          <w:r w:rsidRPr="00112D11">
            <w:rPr>
              <w:rStyle w:val="PlaceholderText"/>
            </w:rPr>
            <w:t>Click here to enter text.</w:t>
          </w:r>
        </w:p>
      </w:docPartBody>
    </w:docPart>
    <w:docPart>
      <w:docPartPr>
        <w:name w:val="9A5CB1F32BE643CA8A08C4B7C7259ED0"/>
        <w:category>
          <w:name w:val="General"/>
          <w:gallery w:val="placeholder"/>
        </w:category>
        <w:types>
          <w:type w:val="bbPlcHdr"/>
        </w:types>
        <w:behaviors>
          <w:behavior w:val="content"/>
        </w:behaviors>
        <w:guid w:val="{C4C6F572-E95E-48E9-9B51-C05947DF55D6}"/>
      </w:docPartPr>
      <w:docPartBody>
        <w:p w:rsidR="00685625" w:rsidRDefault="001E3B19" w:rsidP="001E3B19">
          <w:pPr>
            <w:pStyle w:val="9A5CB1F32BE643CA8A08C4B7C7259ED0"/>
          </w:pPr>
          <w:r w:rsidRPr="00112D11">
            <w:rPr>
              <w:rStyle w:val="PlaceholderText"/>
            </w:rPr>
            <w:t>Click here to enter text.</w:t>
          </w:r>
        </w:p>
      </w:docPartBody>
    </w:docPart>
    <w:docPart>
      <w:docPartPr>
        <w:name w:val="D88EED49ACAA4D8E8D700DE93A7693B5"/>
        <w:category>
          <w:name w:val="General"/>
          <w:gallery w:val="placeholder"/>
        </w:category>
        <w:types>
          <w:type w:val="bbPlcHdr"/>
        </w:types>
        <w:behaviors>
          <w:behavior w:val="content"/>
        </w:behaviors>
        <w:guid w:val="{346900E5-1F0D-450A-B37A-5E9EFB374362}"/>
      </w:docPartPr>
      <w:docPartBody>
        <w:p w:rsidR="00685625" w:rsidRDefault="001E3B19" w:rsidP="001E3B19">
          <w:pPr>
            <w:pStyle w:val="D88EED49ACAA4D8E8D700DE93A7693B5"/>
          </w:pPr>
          <w:r w:rsidRPr="00112D11">
            <w:rPr>
              <w:rStyle w:val="PlaceholderText"/>
            </w:rPr>
            <w:t>Click here to enter text.</w:t>
          </w:r>
        </w:p>
      </w:docPartBody>
    </w:docPart>
    <w:docPart>
      <w:docPartPr>
        <w:name w:val="26A5292D753949C19B11B74A64873247"/>
        <w:category>
          <w:name w:val="General"/>
          <w:gallery w:val="placeholder"/>
        </w:category>
        <w:types>
          <w:type w:val="bbPlcHdr"/>
        </w:types>
        <w:behaviors>
          <w:behavior w:val="content"/>
        </w:behaviors>
        <w:guid w:val="{790C71C8-E44E-4A2E-8B76-9D5457E646A3}"/>
      </w:docPartPr>
      <w:docPartBody>
        <w:p w:rsidR="00685625" w:rsidRDefault="001E3B19" w:rsidP="001E3B19">
          <w:pPr>
            <w:pStyle w:val="26A5292D753949C19B11B74A64873247"/>
          </w:pPr>
          <w:r w:rsidRPr="00112D11">
            <w:rPr>
              <w:rStyle w:val="PlaceholderText"/>
            </w:rPr>
            <w:t>Click here to enter text.</w:t>
          </w:r>
        </w:p>
      </w:docPartBody>
    </w:docPart>
    <w:docPart>
      <w:docPartPr>
        <w:name w:val="75460584040A4321998C8A50A1D06541"/>
        <w:category>
          <w:name w:val="General"/>
          <w:gallery w:val="placeholder"/>
        </w:category>
        <w:types>
          <w:type w:val="bbPlcHdr"/>
        </w:types>
        <w:behaviors>
          <w:behavior w:val="content"/>
        </w:behaviors>
        <w:guid w:val="{FFCCEEAC-401B-4DE5-8253-8868AA48B374}"/>
      </w:docPartPr>
      <w:docPartBody>
        <w:p w:rsidR="00685625" w:rsidRDefault="001E3B19" w:rsidP="001E3B19">
          <w:pPr>
            <w:pStyle w:val="75460584040A4321998C8A50A1D06541"/>
          </w:pPr>
          <w:r w:rsidRPr="00112D11">
            <w:rPr>
              <w:rStyle w:val="PlaceholderText"/>
            </w:rPr>
            <w:t>Click here to enter text.</w:t>
          </w:r>
        </w:p>
      </w:docPartBody>
    </w:docPart>
    <w:docPart>
      <w:docPartPr>
        <w:name w:val="B86F7A5467C2481FB9736979D1174BF9"/>
        <w:category>
          <w:name w:val="General"/>
          <w:gallery w:val="placeholder"/>
        </w:category>
        <w:types>
          <w:type w:val="bbPlcHdr"/>
        </w:types>
        <w:behaviors>
          <w:behavior w:val="content"/>
        </w:behaviors>
        <w:guid w:val="{93EA3F47-3689-40DE-9030-375634312818}"/>
      </w:docPartPr>
      <w:docPartBody>
        <w:p w:rsidR="00685625" w:rsidRDefault="001E3B19" w:rsidP="001E3B19">
          <w:pPr>
            <w:pStyle w:val="B86F7A5467C2481FB9736979D1174BF9"/>
          </w:pPr>
          <w:r w:rsidRPr="00112D11">
            <w:rPr>
              <w:rStyle w:val="PlaceholderText"/>
            </w:rPr>
            <w:t>Click here to enter text.</w:t>
          </w:r>
        </w:p>
      </w:docPartBody>
    </w:docPart>
    <w:docPart>
      <w:docPartPr>
        <w:name w:val="9C760C18F08E42BC8B473434FB60C9C4"/>
        <w:category>
          <w:name w:val="General"/>
          <w:gallery w:val="placeholder"/>
        </w:category>
        <w:types>
          <w:type w:val="bbPlcHdr"/>
        </w:types>
        <w:behaviors>
          <w:behavior w:val="content"/>
        </w:behaviors>
        <w:guid w:val="{F12667E8-51AF-409C-B87D-96786C9CAA6C}"/>
      </w:docPartPr>
      <w:docPartBody>
        <w:p w:rsidR="00685625" w:rsidRDefault="001E3B19" w:rsidP="001E3B19">
          <w:pPr>
            <w:pStyle w:val="9C760C18F08E42BC8B473434FB60C9C4"/>
          </w:pPr>
          <w:r w:rsidRPr="00112D11">
            <w:rPr>
              <w:rStyle w:val="PlaceholderText"/>
            </w:rPr>
            <w:t>Click here to enter text.</w:t>
          </w:r>
        </w:p>
      </w:docPartBody>
    </w:docPart>
    <w:docPart>
      <w:docPartPr>
        <w:name w:val="C84CD50A757D421CB737898E431E4EDA"/>
        <w:category>
          <w:name w:val="General"/>
          <w:gallery w:val="placeholder"/>
        </w:category>
        <w:types>
          <w:type w:val="bbPlcHdr"/>
        </w:types>
        <w:behaviors>
          <w:behavior w:val="content"/>
        </w:behaviors>
        <w:guid w:val="{0A37330A-840F-40E2-B9CA-F84CDA4784B0}"/>
      </w:docPartPr>
      <w:docPartBody>
        <w:p w:rsidR="00685625" w:rsidRDefault="001E3B19" w:rsidP="001E3B19">
          <w:pPr>
            <w:pStyle w:val="C84CD50A757D421CB737898E431E4EDA"/>
          </w:pPr>
          <w:r w:rsidRPr="00112D11">
            <w:rPr>
              <w:rStyle w:val="PlaceholderText"/>
            </w:rPr>
            <w:t>Click here to enter text.</w:t>
          </w:r>
        </w:p>
      </w:docPartBody>
    </w:docPart>
    <w:docPart>
      <w:docPartPr>
        <w:name w:val="0D7B4A9F84B54CF0BBF9CB0887874DBD"/>
        <w:category>
          <w:name w:val="General"/>
          <w:gallery w:val="placeholder"/>
        </w:category>
        <w:types>
          <w:type w:val="bbPlcHdr"/>
        </w:types>
        <w:behaviors>
          <w:behavior w:val="content"/>
        </w:behaviors>
        <w:guid w:val="{2A0D2584-408B-4B15-B904-4C1335CF442F}"/>
      </w:docPartPr>
      <w:docPartBody>
        <w:p w:rsidR="00685625" w:rsidRDefault="001E3B19" w:rsidP="001E3B19">
          <w:pPr>
            <w:pStyle w:val="0D7B4A9F84B54CF0BBF9CB0887874DBD"/>
          </w:pPr>
          <w:r w:rsidRPr="00112D11">
            <w:rPr>
              <w:rStyle w:val="PlaceholderText"/>
            </w:rPr>
            <w:t>Click here to enter text.</w:t>
          </w:r>
        </w:p>
      </w:docPartBody>
    </w:docPart>
    <w:docPart>
      <w:docPartPr>
        <w:name w:val="7743DD27518B43AC957E11D9FE2FE12A"/>
        <w:category>
          <w:name w:val="General"/>
          <w:gallery w:val="placeholder"/>
        </w:category>
        <w:types>
          <w:type w:val="bbPlcHdr"/>
        </w:types>
        <w:behaviors>
          <w:behavior w:val="content"/>
        </w:behaviors>
        <w:guid w:val="{6AC4CD7A-E37B-4F4F-820C-A4C86A5044F7}"/>
      </w:docPartPr>
      <w:docPartBody>
        <w:p w:rsidR="00685625" w:rsidRDefault="001E3B19" w:rsidP="001E3B19">
          <w:pPr>
            <w:pStyle w:val="7743DD27518B43AC957E11D9FE2FE12A"/>
          </w:pPr>
          <w:r w:rsidRPr="00112D11">
            <w:rPr>
              <w:rStyle w:val="PlaceholderText"/>
            </w:rPr>
            <w:t>Click here to enter text.</w:t>
          </w:r>
        </w:p>
      </w:docPartBody>
    </w:docPart>
    <w:docPart>
      <w:docPartPr>
        <w:name w:val="B568817E99774E3B8E2D6A9FCE1BF642"/>
        <w:category>
          <w:name w:val="General"/>
          <w:gallery w:val="placeholder"/>
        </w:category>
        <w:types>
          <w:type w:val="bbPlcHdr"/>
        </w:types>
        <w:behaviors>
          <w:behavior w:val="content"/>
        </w:behaviors>
        <w:guid w:val="{748CB9B4-67E0-488A-9409-5D0CAC6C41F8}"/>
      </w:docPartPr>
      <w:docPartBody>
        <w:p w:rsidR="00685625" w:rsidRDefault="001E3B19" w:rsidP="001E3B19">
          <w:pPr>
            <w:pStyle w:val="B568817E99774E3B8E2D6A9FCE1BF642"/>
          </w:pPr>
          <w:r w:rsidRPr="00112D11">
            <w:rPr>
              <w:rStyle w:val="PlaceholderText"/>
            </w:rPr>
            <w:t>Click here to enter text.</w:t>
          </w:r>
        </w:p>
      </w:docPartBody>
    </w:docPart>
    <w:docPart>
      <w:docPartPr>
        <w:name w:val="910FE4428E094142AD8E0E1571AD9F10"/>
        <w:category>
          <w:name w:val="General"/>
          <w:gallery w:val="placeholder"/>
        </w:category>
        <w:types>
          <w:type w:val="bbPlcHdr"/>
        </w:types>
        <w:behaviors>
          <w:behavior w:val="content"/>
        </w:behaviors>
        <w:guid w:val="{F2227B03-23C0-4D95-8AAC-D0D07DFC4CD2}"/>
      </w:docPartPr>
      <w:docPartBody>
        <w:p w:rsidR="00685625" w:rsidRDefault="001E3B19" w:rsidP="001E3B19">
          <w:pPr>
            <w:pStyle w:val="910FE4428E094142AD8E0E1571AD9F10"/>
          </w:pPr>
          <w:r>
            <w:t>Click to enter n</w:t>
          </w:r>
          <w:r w:rsidRPr="00AE20DE">
            <w:t>ame of document (and location if it is in a larger document)</w:t>
          </w:r>
        </w:p>
      </w:docPartBody>
    </w:docPart>
    <w:docPart>
      <w:docPartPr>
        <w:name w:val="6C662223CD52456892AB59F87F4E7CB6"/>
        <w:category>
          <w:name w:val="General"/>
          <w:gallery w:val="placeholder"/>
        </w:category>
        <w:types>
          <w:type w:val="bbPlcHdr"/>
        </w:types>
        <w:behaviors>
          <w:behavior w:val="content"/>
        </w:behaviors>
        <w:guid w:val="{4A711DEA-64A7-4B85-B0F4-F8DA589D4AF8}"/>
      </w:docPartPr>
      <w:docPartBody>
        <w:p w:rsidR="00685625" w:rsidRDefault="001E3B19" w:rsidP="001E3B19">
          <w:pPr>
            <w:pStyle w:val="6C662223CD52456892AB59F87F4E7CB6"/>
          </w:pPr>
          <w:r>
            <w:t>Click to enter n</w:t>
          </w:r>
          <w:r w:rsidRPr="00AE20DE">
            <w:t>ame of document (and location if it is in a larger document)</w:t>
          </w:r>
        </w:p>
      </w:docPartBody>
    </w:docPart>
    <w:docPart>
      <w:docPartPr>
        <w:name w:val="E8A83CEC3E064146AE6D8EFDC7217245"/>
        <w:category>
          <w:name w:val="General"/>
          <w:gallery w:val="placeholder"/>
        </w:category>
        <w:types>
          <w:type w:val="bbPlcHdr"/>
        </w:types>
        <w:behaviors>
          <w:behavior w:val="content"/>
        </w:behaviors>
        <w:guid w:val="{B655528D-EF1A-4DFA-96A0-7995AEDA8F23}"/>
      </w:docPartPr>
      <w:docPartBody>
        <w:p w:rsidR="00605C64" w:rsidRDefault="006C2EE9" w:rsidP="006C2EE9">
          <w:pPr>
            <w:pStyle w:val="E8A83CEC3E064146AE6D8EFDC7217245"/>
          </w:pPr>
          <w:r w:rsidRPr="00034B14">
            <w:t>Click here to enter text.</w:t>
          </w:r>
        </w:p>
      </w:docPartBody>
    </w:docPart>
    <w:docPart>
      <w:docPartPr>
        <w:name w:val="130985A6F9284B73BEDD6BAD1CCD804B"/>
        <w:category>
          <w:name w:val="General"/>
          <w:gallery w:val="placeholder"/>
        </w:category>
        <w:types>
          <w:type w:val="bbPlcHdr"/>
        </w:types>
        <w:behaviors>
          <w:behavior w:val="content"/>
        </w:behaviors>
        <w:guid w:val="{DF449A90-C3FF-4F99-984B-B899EC1B3F30}"/>
      </w:docPartPr>
      <w:docPartBody>
        <w:p w:rsidR="00605C64" w:rsidRDefault="006C2EE9" w:rsidP="006C2EE9">
          <w:pPr>
            <w:pStyle w:val="130985A6F9284B73BEDD6BAD1CCD804B"/>
          </w:pPr>
          <w:r w:rsidRPr="00034B14">
            <w:t>Click here to enter text.</w:t>
          </w:r>
        </w:p>
      </w:docPartBody>
    </w:docPart>
    <w:docPart>
      <w:docPartPr>
        <w:name w:val="600D7637931844749CEE965EA67A0905"/>
        <w:category>
          <w:name w:val="General"/>
          <w:gallery w:val="placeholder"/>
        </w:category>
        <w:types>
          <w:type w:val="bbPlcHdr"/>
        </w:types>
        <w:behaviors>
          <w:behavior w:val="content"/>
        </w:behaviors>
        <w:guid w:val="{C76FD32A-8189-49EF-BBCF-055EBD130E7C}"/>
      </w:docPartPr>
      <w:docPartBody>
        <w:p w:rsidR="00605C64" w:rsidRDefault="006C2EE9" w:rsidP="006C2EE9">
          <w:pPr>
            <w:pStyle w:val="600D7637931844749CEE965EA67A0905"/>
          </w:pPr>
          <w:r w:rsidRPr="00034B14">
            <w:t>Click here to enter text.</w:t>
          </w:r>
        </w:p>
      </w:docPartBody>
    </w:docPart>
    <w:docPart>
      <w:docPartPr>
        <w:name w:val="343F288C49364334BEF233B056C75D89"/>
        <w:category>
          <w:name w:val="General"/>
          <w:gallery w:val="placeholder"/>
        </w:category>
        <w:types>
          <w:type w:val="bbPlcHdr"/>
        </w:types>
        <w:behaviors>
          <w:behavior w:val="content"/>
        </w:behaviors>
        <w:guid w:val="{C65AA309-6E45-4420-9F05-26017E907CAE}"/>
      </w:docPartPr>
      <w:docPartBody>
        <w:p w:rsidR="00605C64" w:rsidRDefault="006C2EE9" w:rsidP="006C2EE9">
          <w:pPr>
            <w:pStyle w:val="343F288C49364334BEF233B056C75D89"/>
          </w:pPr>
          <w:r w:rsidRPr="00034B14">
            <w:t>Click here to enter text.</w:t>
          </w:r>
        </w:p>
      </w:docPartBody>
    </w:docPart>
    <w:docPart>
      <w:docPartPr>
        <w:name w:val="185FF9F90649458EB8382BAC68C607DD"/>
        <w:category>
          <w:name w:val="General"/>
          <w:gallery w:val="placeholder"/>
        </w:category>
        <w:types>
          <w:type w:val="bbPlcHdr"/>
        </w:types>
        <w:behaviors>
          <w:behavior w:val="content"/>
        </w:behaviors>
        <w:guid w:val="{54DFC104-BDC4-463C-96CF-14D9C3E51F71}"/>
      </w:docPartPr>
      <w:docPartBody>
        <w:p w:rsidR="00605C64" w:rsidRDefault="006C2EE9" w:rsidP="006C2EE9">
          <w:pPr>
            <w:pStyle w:val="185FF9F90649458EB8382BAC68C607DD"/>
          </w:pPr>
          <w:r w:rsidRPr="00034B14">
            <w:t>Click here to enter text.</w:t>
          </w:r>
        </w:p>
      </w:docPartBody>
    </w:docPart>
    <w:docPart>
      <w:docPartPr>
        <w:name w:val="1CD89678C2EC4C2B9535517BB752E29F"/>
        <w:category>
          <w:name w:val="General"/>
          <w:gallery w:val="placeholder"/>
        </w:category>
        <w:types>
          <w:type w:val="bbPlcHdr"/>
        </w:types>
        <w:behaviors>
          <w:behavior w:val="content"/>
        </w:behaviors>
        <w:guid w:val="{501DC6F8-8BC1-477C-AD2F-6092D2AB6045}"/>
      </w:docPartPr>
      <w:docPartBody>
        <w:p w:rsidR="00605C64" w:rsidRDefault="006C2EE9" w:rsidP="006C2EE9">
          <w:pPr>
            <w:pStyle w:val="1CD89678C2EC4C2B9535517BB752E29F"/>
          </w:pPr>
          <w:r w:rsidRPr="00034B14">
            <w:t>Click here to enter text.</w:t>
          </w:r>
        </w:p>
      </w:docPartBody>
    </w:docPart>
    <w:docPart>
      <w:docPartPr>
        <w:name w:val="CA221DB4F9414F299DE3C240FB90F0ED"/>
        <w:category>
          <w:name w:val="General"/>
          <w:gallery w:val="placeholder"/>
        </w:category>
        <w:types>
          <w:type w:val="bbPlcHdr"/>
        </w:types>
        <w:behaviors>
          <w:behavior w:val="content"/>
        </w:behaviors>
        <w:guid w:val="{BAE2A2CF-55F8-44DE-845C-18C6B02610DE}"/>
      </w:docPartPr>
      <w:docPartBody>
        <w:p w:rsidR="00605C64" w:rsidRDefault="006C2EE9" w:rsidP="006C2EE9">
          <w:pPr>
            <w:pStyle w:val="CA221DB4F9414F299DE3C240FB90F0ED"/>
          </w:pPr>
          <w:r w:rsidRPr="00034B14">
            <w:t>Click here to enter text.</w:t>
          </w:r>
        </w:p>
      </w:docPartBody>
    </w:docPart>
    <w:docPart>
      <w:docPartPr>
        <w:name w:val="9995C674A0FD4698950ACB521E7FA69C"/>
        <w:category>
          <w:name w:val="General"/>
          <w:gallery w:val="placeholder"/>
        </w:category>
        <w:types>
          <w:type w:val="bbPlcHdr"/>
        </w:types>
        <w:behaviors>
          <w:behavior w:val="content"/>
        </w:behaviors>
        <w:guid w:val="{AD44E75F-25AE-40A5-9577-D7B794DE1E37}"/>
      </w:docPartPr>
      <w:docPartBody>
        <w:p w:rsidR="00605C64" w:rsidRDefault="006C2EE9" w:rsidP="006C2EE9">
          <w:pPr>
            <w:pStyle w:val="9995C674A0FD4698950ACB521E7FA69C"/>
          </w:pPr>
          <w:r w:rsidRPr="00034B14">
            <w:t>Click here to enter text.</w:t>
          </w:r>
        </w:p>
      </w:docPartBody>
    </w:docPart>
    <w:docPart>
      <w:docPartPr>
        <w:name w:val="27DA9E944ABA49AC958DDFF68A2A2712"/>
        <w:category>
          <w:name w:val="General"/>
          <w:gallery w:val="placeholder"/>
        </w:category>
        <w:types>
          <w:type w:val="bbPlcHdr"/>
        </w:types>
        <w:behaviors>
          <w:behavior w:val="content"/>
        </w:behaviors>
        <w:guid w:val="{F0391B2C-127A-45D8-ABC4-7ADA9BCC4544}"/>
      </w:docPartPr>
      <w:docPartBody>
        <w:p w:rsidR="00605C64" w:rsidRDefault="006C2EE9" w:rsidP="006C2EE9">
          <w:pPr>
            <w:pStyle w:val="27DA9E944ABA49AC958DDFF68A2A2712"/>
          </w:pPr>
          <w:r w:rsidRPr="00034B14">
            <w:t>Click here to enter text.</w:t>
          </w:r>
        </w:p>
      </w:docPartBody>
    </w:docPart>
    <w:docPart>
      <w:docPartPr>
        <w:name w:val="D3BF2C21CA184CA1BF39DA22686E0352"/>
        <w:category>
          <w:name w:val="General"/>
          <w:gallery w:val="placeholder"/>
        </w:category>
        <w:types>
          <w:type w:val="bbPlcHdr"/>
        </w:types>
        <w:behaviors>
          <w:behavior w:val="content"/>
        </w:behaviors>
        <w:guid w:val="{8752FC38-FA5D-4D67-A1B8-1F1C213846D0}"/>
      </w:docPartPr>
      <w:docPartBody>
        <w:p w:rsidR="00605C64" w:rsidRDefault="006C2EE9" w:rsidP="006C2EE9">
          <w:pPr>
            <w:pStyle w:val="D3BF2C21CA184CA1BF39DA22686E0352"/>
          </w:pPr>
          <w:r w:rsidRPr="00034B14">
            <w:t>Click here to enter text.</w:t>
          </w:r>
        </w:p>
      </w:docPartBody>
    </w:docPart>
    <w:docPart>
      <w:docPartPr>
        <w:name w:val="EA55585D7AE542AEAB91C8123A582344"/>
        <w:category>
          <w:name w:val="General"/>
          <w:gallery w:val="placeholder"/>
        </w:category>
        <w:types>
          <w:type w:val="bbPlcHdr"/>
        </w:types>
        <w:behaviors>
          <w:behavior w:val="content"/>
        </w:behaviors>
        <w:guid w:val="{D8DF229B-AA07-428D-A22F-AA412C437AD1}"/>
      </w:docPartPr>
      <w:docPartBody>
        <w:p w:rsidR="00605C64" w:rsidRDefault="006C2EE9" w:rsidP="006C2EE9">
          <w:pPr>
            <w:pStyle w:val="EA55585D7AE542AEAB91C8123A582344"/>
          </w:pPr>
          <w:r w:rsidRPr="00034B14">
            <w:t>Click here to enter text.</w:t>
          </w:r>
        </w:p>
      </w:docPartBody>
    </w:docPart>
    <w:docPart>
      <w:docPartPr>
        <w:name w:val="141404F26C344BAC955F7565F2591321"/>
        <w:category>
          <w:name w:val="General"/>
          <w:gallery w:val="placeholder"/>
        </w:category>
        <w:types>
          <w:type w:val="bbPlcHdr"/>
        </w:types>
        <w:behaviors>
          <w:behavior w:val="content"/>
        </w:behaviors>
        <w:guid w:val="{57A4AC3A-43E0-4AA2-9FFE-7306D75425B0}"/>
      </w:docPartPr>
      <w:docPartBody>
        <w:p w:rsidR="00605C64" w:rsidRDefault="006C2EE9" w:rsidP="006C2EE9">
          <w:pPr>
            <w:pStyle w:val="141404F26C344BAC955F7565F2591321"/>
          </w:pPr>
          <w:r w:rsidRPr="00034B14">
            <w:t>Click here to enter text.</w:t>
          </w:r>
        </w:p>
      </w:docPartBody>
    </w:docPart>
    <w:docPart>
      <w:docPartPr>
        <w:name w:val="F62518A25EF44F2EB35525B7AB6E1D19"/>
        <w:category>
          <w:name w:val="General"/>
          <w:gallery w:val="placeholder"/>
        </w:category>
        <w:types>
          <w:type w:val="bbPlcHdr"/>
        </w:types>
        <w:behaviors>
          <w:behavior w:val="content"/>
        </w:behaviors>
        <w:guid w:val="{8FA1BDB1-3D4C-4839-9F41-DD07FE3FB1F0}"/>
      </w:docPartPr>
      <w:docPartBody>
        <w:p w:rsidR="00605C64" w:rsidRDefault="006C2EE9" w:rsidP="006C2EE9">
          <w:pPr>
            <w:pStyle w:val="F62518A25EF44F2EB35525B7AB6E1D19"/>
          </w:pPr>
          <w:r w:rsidRPr="00034B14">
            <w:t>Click here to enter text.</w:t>
          </w:r>
        </w:p>
      </w:docPartBody>
    </w:docPart>
    <w:docPart>
      <w:docPartPr>
        <w:name w:val="EF60B0D8190745F7B187C857DB50F069"/>
        <w:category>
          <w:name w:val="General"/>
          <w:gallery w:val="placeholder"/>
        </w:category>
        <w:types>
          <w:type w:val="bbPlcHdr"/>
        </w:types>
        <w:behaviors>
          <w:behavior w:val="content"/>
        </w:behaviors>
        <w:guid w:val="{C2DBC40E-3827-4CFE-BD1C-D47224EBD9E1}"/>
      </w:docPartPr>
      <w:docPartBody>
        <w:p w:rsidR="00605C64" w:rsidRDefault="006C2EE9" w:rsidP="006C2EE9">
          <w:pPr>
            <w:pStyle w:val="EF60B0D8190745F7B187C857DB50F069"/>
          </w:pPr>
          <w:r w:rsidRPr="00034B14">
            <w:t>Click here to enter text.</w:t>
          </w:r>
        </w:p>
      </w:docPartBody>
    </w:docPart>
    <w:docPart>
      <w:docPartPr>
        <w:name w:val="BB07A85272DC42158A1FB0ED3EC97E04"/>
        <w:category>
          <w:name w:val="General"/>
          <w:gallery w:val="placeholder"/>
        </w:category>
        <w:types>
          <w:type w:val="bbPlcHdr"/>
        </w:types>
        <w:behaviors>
          <w:behavior w:val="content"/>
        </w:behaviors>
        <w:guid w:val="{123F0889-D2EF-49BD-A448-04A2EBCFB4B4}"/>
      </w:docPartPr>
      <w:docPartBody>
        <w:p w:rsidR="00605C64" w:rsidRDefault="006C2EE9" w:rsidP="006C2EE9">
          <w:pPr>
            <w:pStyle w:val="BB07A85272DC42158A1FB0ED3EC97E04"/>
          </w:pPr>
          <w:r w:rsidRPr="00034B14">
            <w:t>Click here to enter text.</w:t>
          </w:r>
        </w:p>
      </w:docPartBody>
    </w:docPart>
    <w:docPart>
      <w:docPartPr>
        <w:name w:val="70682E50B9D94782B5B7E2A0D0B5BADE"/>
        <w:category>
          <w:name w:val="General"/>
          <w:gallery w:val="placeholder"/>
        </w:category>
        <w:types>
          <w:type w:val="bbPlcHdr"/>
        </w:types>
        <w:behaviors>
          <w:behavior w:val="content"/>
        </w:behaviors>
        <w:guid w:val="{3FF059B6-CA15-4D4F-ADFD-38B2244B5961}"/>
      </w:docPartPr>
      <w:docPartBody>
        <w:p w:rsidR="00605C64" w:rsidRDefault="006C2EE9" w:rsidP="006C2EE9">
          <w:pPr>
            <w:pStyle w:val="70682E50B9D94782B5B7E2A0D0B5BADE"/>
          </w:pPr>
          <w:r w:rsidRPr="00034B14">
            <w:t>Click here to enter text.</w:t>
          </w:r>
        </w:p>
      </w:docPartBody>
    </w:docPart>
    <w:docPart>
      <w:docPartPr>
        <w:name w:val="29BC4079ED6C49FABF509561AEDBD566"/>
        <w:category>
          <w:name w:val="General"/>
          <w:gallery w:val="placeholder"/>
        </w:category>
        <w:types>
          <w:type w:val="bbPlcHdr"/>
        </w:types>
        <w:behaviors>
          <w:behavior w:val="content"/>
        </w:behaviors>
        <w:guid w:val="{EB57DDD6-30E2-40B6-8A9E-BC57B95D9D5C}"/>
      </w:docPartPr>
      <w:docPartBody>
        <w:p w:rsidR="00605C64" w:rsidRDefault="006C2EE9" w:rsidP="006C2EE9">
          <w:pPr>
            <w:pStyle w:val="29BC4079ED6C49FABF509561AEDBD566"/>
          </w:pPr>
          <w:r w:rsidRPr="00034B14">
            <w:t>Click here to enter text.</w:t>
          </w:r>
        </w:p>
      </w:docPartBody>
    </w:docPart>
    <w:docPart>
      <w:docPartPr>
        <w:name w:val="659E6974578C454EAA857DF45BAE00A9"/>
        <w:category>
          <w:name w:val="General"/>
          <w:gallery w:val="placeholder"/>
        </w:category>
        <w:types>
          <w:type w:val="bbPlcHdr"/>
        </w:types>
        <w:behaviors>
          <w:behavior w:val="content"/>
        </w:behaviors>
        <w:guid w:val="{D7573817-122D-4A4D-A4F2-01185AF37B9C}"/>
      </w:docPartPr>
      <w:docPartBody>
        <w:p w:rsidR="00605C64" w:rsidRDefault="006C2EE9" w:rsidP="006C2EE9">
          <w:pPr>
            <w:pStyle w:val="659E6974578C454EAA857DF45BAE00A9"/>
          </w:pPr>
          <w:r w:rsidRPr="00034B14">
            <w:t>Click here to enter text.</w:t>
          </w:r>
        </w:p>
      </w:docPartBody>
    </w:docPart>
    <w:docPart>
      <w:docPartPr>
        <w:name w:val="3D9A610212B64625B0AC23681100F58B"/>
        <w:category>
          <w:name w:val="General"/>
          <w:gallery w:val="placeholder"/>
        </w:category>
        <w:types>
          <w:type w:val="bbPlcHdr"/>
        </w:types>
        <w:behaviors>
          <w:behavior w:val="content"/>
        </w:behaviors>
        <w:guid w:val="{B76731D5-257F-4449-AB83-F2E87D502E9D}"/>
      </w:docPartPr>
      <w:docPartBody>
        <w:p w:rsidR="00605C64" w:rsidRDefault="006C2EE9" w:rsidP="006C2EE9">
          <w:pPr>
            <w:pStyle w:val="3D9A610212B64625B0AC23681100F58B"/>
          </w:pPr>
          <w:r w:rsidRPr="00034B14">
            <w:t>Click here to enter text.</w:t>
          </w:r>
        </w:p>
      </w:docPartBody>
    </w:docPart>
    <w:docPart>
      <w:docPartPr>
        <w:name w:val="F4B47E1F5A2547ECA5B4228E0246B587"/>
        <w:category>
          <w:name w:val="General"/>
          <w:gallery w:val="placeholder"/>
        </w:category>
        <w:types>
          <w:type w:val="bbPlcHdr"/>
        </w:types>
        <w:behaviors>
          <w:behavior w:val="content"/>
        </w:behaviors>
        <w:guid w:val="{CC2578DD-C56D-4AFF-AC5A-6C09F30B3A02}"/>
      </w:docPartPr>
      <w:docPartBody>
        <w:p w:rsidR="00605C64" w:rsidRDefault="006C2EE9" w:rsidP="006C2EE9">
          <w:pPr>
            <w:pStyle w:val="F4B47E1F5A2547ECA5B4228E0246B587"/>
          </w:pPr>
          <w:r w:rsidRPr="00034B14">
            <w:t>Click here to enter text.</w:t>
          </w:r>
        </w:p>
      </w:docPartBody>
    </w:docPart>
    <w:docPart>
      <w:docPartPr>
        <w:name w:val="9E67AF5375B74053A3B7D891F9AB342B"/>
        <w:category>
          <w:name w:val="General"/>
          <w:gallery w:val="placeholder"/>
        </w:category>
        <w:types>
          <w:type w:val="bbPlcHdr"/>
        </w:types>
        <w:behaviors>
          <w:behavior w:val="content"/>
        </w:behaviors>
        <w:guid w:val="{5C76C9F4-3F49-4642-8BD4-69FF25F58B82}"/>
      </w:docPartPr>
      <w:docPartBody>
        <w:p w:rsidR="00605C64" w:rsidRDefault="006C2EE9" w:rsidP="006C2EE9">
          <w:pPr>
            <w:pStyle w:val="9E67AF5375B74053A3B7D891F9AB342B"/>
          </w:pPr>
          <w:r w:rsidRPr="00034B14">
            <w:t>Click here to enter text.</w:t>
          </w:r>
        </w:p>
      </w:docPartBody>
    </w:docPart>
    <w:docPart>
      <w:docPartPr>
        <w:name w:val="BD2A9001B524425A9D38BA21857F0864"/>
        <w:category>
          <w:name w:val="General"/>
          <w:gallery w:val="placeholder"/>
        </w:category>
        <w:types>
          <w:type w:val="bbPlcHdr"/>
        </w:types>
        <w:behaviors>
          <w:behavior w:val="content"/>
        </w:behaviors>
        <w:guid w:val="{9EF563FF-70C0-481F-9882-00CF997EB333}"/>
      </w:docPartPr>
      <w:docPartBody>
        <w:p w:rsidR="00605C64" w:rsidRDefault="006C2EE9" w:rsidP="006C2EE9">
          <w:pPr>
            <w:pStyle w:val="BD2A9001B524425A9D38BA21857F0864"/>
          </w:pPr>
          <w:r w:rsidRPr="00034B14">
            <w:t>Click here to enter text.</w:t>
          </w:r>
        </w:p>
      </w:docPartBody>
    </w:docPart>
    <w:docPart>
      <w:docPartPr>
        <w:name w:val="83A4815BB0864E0CA638B80CE6AA60A6"/>
        <w:category>
          <w:name w:val="General"/>
          <w:gallery w:val="placeholder"/>
        </w:category>
        <w:types>
          <w:type w:val="bbPlcHdr"/>
        </w:types>
        <w:behaviors>
          <w:behavior w:val="content"/>
        </w:behaviors>
        <w:guid w:val="{7E6EEF0F-8DB8-4AB2-9F95-7FD0F3202B6D}"/>
      </w:docPartPr>
      <w:docPartBody>
        <w:p w:rsidR="00605C64" w:rsidRDefault="006C2EE9" w:rsidP="006C2EE9">
          <w:pPr>
            <w:pStyle w:val="83A4815BB0864E0CA638B80CE6AA60A6"/>
          </w:pPr>
          <w:r w:rsidRPr="00034B14">
            <w:t>Click here to enter text.</w:t>
          </w:r>
        </w:p>
      </w:docPartBody>
    </w:docPart>
    <w:docPart>
      <w:docPartPr>
        <w:name w:val="DB0B1F708DBD4A1DB7D64997D5A4A64F"/>
        <w:category>
          <w:name w:val="General"/>
          <w:gallery w:val="placeholder"/>
        </w:category>
        <w:types>
          <w:type w:val="bbPlcHdr"/>
        </w:types>
        <w:behaviors>
          <w:behavior w:val="content"/>
        </w:behaviors>
        <w:guid w:val="{58FCC16D-E0FA-4F56-939B-8C4E1237D50F}"/>
      </w:docPartPr>
      <w:docPartBody>
        <w:p w:rsidR="00605C64" w:rsidRDefault="006C2EE9" w:rsidP="006C2EE9">
          <w:pPr>
            <w:pStyle w:val="DB0B1F708DBD4A1DB7D64997D5A4A64F"/>
          </w:pPr>
          <w:r w:rsidRPr="00034B14">
            <w:t>Click here to enter text.</w:t>
          </w:r>
        </w:p>
      </w:docPartBody>
    </w:docPart>
    <w:docPart>
      <w:docPartPr>
        <w:name w:val="92003CC4D09D4E23B631551B73E32D69"/>
        <w:category>
          <w:name w:val="General"/>
          <w:gallery w:val="placeholder"/>
        </w:category>
        <w:types>
          <w:type w:val="bbPlcHdr"/>
        </w:types>
        <w:behaviors>
          <w:behavior w:val="content"/>
        </w:behaviors>
        <w:guid w:val="{DA1374FB-28DB-43B9-A905-F6BC3C1912BF}"/>
      </w:docPartPr>
      <w:docPartBody>
        <w:p w:rsidR="00605C64" w:rsidRDefault="006C2EE9" w:rsidP="006C2EE9">
          <w:pPr>
            <w:pStyle w:val="92003CC4D09D4E23B631551B73E32D69"/>
          </w:pPr>
          <w:r w:rsidRPr="00034B14">
            <w:t>Click here to enter text.</w:t>
          </w:r>
        </w:p>
      </w:docPartBody>
    </w:docPart>
    <w:docPart>
      <w:docPartPr>
        <w:name w:val="3F97C9335EDB4982A49D78E33C9712F7"/>
        <w:category>
          <w:name w:val="General"/>
          <w:gallery w:val="placeholder"/>
        </w:category>
        <w:types>
          <w:type w:val="bbPlcHdr"/>
        </w:types>
        <w:behaviors>
          <w:behavior w:val="content"/>
        </w:behaviors>
        <w:guid w:val="{6D70A6FB-73EA-4B65-89C2-472E3FA46BFC}"/>
      </w:docPartPr>
      <w:docPartBody>
        <w:p w:rsidR="00605C64" w:rsidRDefault="006C2EE9" w:rsidP="006C2EE9">
          <w:pPr>
            <w:pStyle w:val="3F97C9335EDB4982A49D78E33C9712F7"/>
          </w:pPr>
          <w:r w:rsidRPr="00034B14">
            <w:t>Click here to enter text.</w:t>
          </w:r>
        </w:p>
      </w:docPartBody>
    </w:docPart>
    <w:docPart>
      <w:docPartPr>
        <w:name w:val="B81B3857A03C4F3D9CD81A260F23B807"/>
        <w:category>
          <w:name w:val="General"/>
          <w:gallery w:val="placeholder"/>
        </w:category>
        <w:types>
          <w:type w:val="bbPlcHdr"/>
        </w:types>
        <w:behaviors>
          <w:behavior w:val="content"/>
        </w:behaviors>
        <w:guid w:val="{91DE0412-5052-41FB-9271-58084406623E}"/>
      </w:docPartPr>
      <w:docPartBody>
        <w:p w:rsidR="00605C64" w:rsidRDefault="006C2EE9" w:rsidP="006C2EE9">
          <w:pPr>
            <w:pStyle w:val="B81B3857A03C4F3D9CD81A260F23B807"/>
          </w:pPr>
          <w:r w:rsidRPr="00034B14">
            <w:t>Click here to enter text.</w:t>
          </w:r>
        </w:p>
      </w:docPartBody>
    </w:docPart>
    <w:docPart>
      <w:docPartPr>
        <w:name w:val="D6F26D75DB7542C5A8102C56DFEE9CA1"/>
        <w:category>
          <w:name w:val="General"/>
          <w:gallery w:val="placeholder"/>
        </w:category>
        <w:types>
          <w:type w:val="bbPlcHdr"/>
        </w:types>
        <w:behaviors>
          <w:behavior w:val="content"/>
        </w:behaviors>
        <w:guid w:val="{53EC10DF-F055-43B4-9AB9-21BFEE1561AA}"/>
      </w:docPartPr>
      <w:docPartBody>
        <w:p w:rsidR="00605C64" w:rsidRDefault="006C2EE9" w:rsidP="006C2EE9">
          <w:pPr>
            <w:pStyle w:val="D6F26D75DB7542C5A8102C56DFEE9CA1"/>
          </w:pPr>
          <w:r w:rsidRPr="00034B14">
            <w:t>Click here to enter text.</w:t>
          </w:r>
        </w:p>
      </w:docPartBody>
    </w:docPart>
    <w:docPart>
      <w:docPartPr>
        <w:name w:val="8C399EA662544149BB974F3910607F28"/>
        <w:category>
          <w:name w:val="General"/>
          <w:gallery w:val="placeholder"/>
        </w:category>
        <w:types>
          <w:type w:val="bbPlcHdr"/>
        </w:types>
        <w:behaviors>
          <w:behavior w:val="content"/>
        </w:behaviors>
        <w:guid w:val="{5E68B6D8-D1F9-4035-847C-8D36C555ADEF}"/>
      </w:docPartPr>
      <w:docPartBody>
        <w:p w:rsidR="00605C64" w:rsidRDefault="006C2EE9" w:rsidP="006C2EE9">
          <w:pPr>
            <w:pStyle w:val="8C399EA662544149BB974F3910607F28"/>
          </w:pPr>
          <w:r w:rsidRPr="00034B14">
            <w:t>Click here to enter text.</w:t>
          </w:r>
        </w:p>
      </w:docPartBody>
    </w:docPart>
    <w:docPart>
      <w:docPartPr>
        <w:name w:val="1A1B733D4F2C4E3DBC069480D76788D7"/>
        <w:category>
          <w:name w:val="General"/>
          <w:gallery w:val="placeholder"/>
        </w:category>
        <w:types>
          <w:type w:val="bbPlcHdr"/>
        </w:types>
        <w:behaviors>
          <w:behavior w:val="content"/>
        </w:behaviors>
        <w:guid w:val="{FD01DADE-91F0-4361-83E8-B0EAC4FCAF7C}"/>
      </w:docPartPr>
      <w:docPartBody>
        <w:p w:rsidR="00605C64" w:rsidRDefault="006C2EE9" w:rsidP="006C2EE9">
          <w:pPr>
            <w:pStyle w:val="1A1B733D4F2C4E3DBC069480D76788D7"/>
          </w:pPr>
          <w:r w:rsidRPr="00034B14">
            <w:t>Click here to enter text.</w:t>
          </w:r>
        </w:p>
      </w:docPartBody>
    </w:docPart>
    <w:docPart>
      <w:docPartPr>
        <w:name w:val="C6902C9ADF65466BA9C5747D96577F2E"/>
        <w:category>
          <w:name w:val="General"/>
          <w:gallery w:val="placeholder"/>
        </w:category>
        <w:types>
          <w:type w:val="bbPlcHdr"/>
        </w:types>
        <w:behaviors>
          <w:behavior w:val="content"/>
        </w:behaviors>
        <w:guid w:val="{AD89C2C3-40AF-4B87-A22E-68F26A6ED5B2}"/>
      </w:docPartPr>
      <w:docPartBody>
        <w:p w:rsidR="00605C64" w:rsidRDefault="006C2EE9" w:rsidP="006C2EE9">
          <w:pPr>
            <w:pStyle w:val="C6902C9ADF65466BA9C5747D96577F2E"/>
          </w:pPr>
          <w:r w:rsidRPr="00034B14">
            <w:t>Click here to enter text.</w:t>
          </w:r>
        </w:p>
      </w:docPartBody>
    </w:docPart>
    <w:docPart>
      <w:docPartPr>
        <w:name w:val="03515D59DEF04F5EB30E2B39ECF975FC"/>
        <w:category>
          <w:name w:val="General"/>
          <w:gallery w:val="placeholder"/>
        </w:category>
        <w:types>
          <w:type w:val="bbPlcHdr"/>
        </w:types>
        <w:behaviors>
          <w:behavior w:val="content"/>
        </w:behaviors>
        <w:guid w:val="{A91219EE-628E-46A2-8929-BD404B176F05}"/>
      </w:docPartPr>
      <w:docPartBody>
        <w:p w:rsidR="00605C64" w:rsidRDefault="006C2EE9" w:rsidP="006C2EE9">
          <w:pPr>
            <w:pStyle w:val="03515D59DEF04F5EB30E2B39ECF975FC"/>
          </w:pPr>
          <w:r w:rsidRPr="00034B14">
            <w:t>Click here to enter text.</w:t>
          </w:r>
        </w:p>
      </w:docPartBody>
    </w:docPart>
    <w:docPart>
      <w:docPartPr>
        <w:name w:val="5EE7C303126B431899AB913457CCD9C9"/>
        <w:category>
          <w:name w:val="General"/>
          <w:gallery w:val="placeholder"/>
        </w:category>
        <w:types>
          <w:type w:val="bbPlcHdr"/>
        </w:types>
        <w:behaviors>
          <w:behavior w:val="content"/>
        </w:behaviors>
        <w:guid w:val="{6173F866-5892-4248-9DE7-09609889C28E}"/>
      </w:docPartPr>
      <w:docPartBody>
        <w:p w:rsidR="00605C64" w:rsidRDefault="006C2EE9" w:rsidP="006C2EE9">
          <w:pPr>
            <w:pStyle w:val="5EE7C303126B431899AB913457CCD9C9"/>
          </w:pPr>
          <w:r w:rsidRPr="00034B14">
            <w:t>Click here to enter text.</w:t>
          </w:r>
        </w:p>
      </w:docPartBody>
    </w:docPart>
    <w:docPart>
      <w:docPartPr>
        <w:name w:val="80A273D3F9ED494F94151A33B873F419"/>
        <w:category>
          <w:name w:val="General"/>
          <w:gallery w:val="placeholder"/>
        </w:category>
        <w:types>
          <w:type w:val="bbPlcHdr"/>
        </w:types>
        <w:behaviors>
          <w:behavior w:val="content"/>
        </w:behaviors>
        <w:guid w:val="{B691FB87-AD6A-4DA2-BFE1-B4CF04B9C63D}"/>
      </w:docPartPr>
      <w:docPartBody>
        <w:p w:rsidR="00605C64" w:rsidRDefault="006C2EE9" w:rsidP="006C2EE9">
          <w:pPr>
            <w:pStyle w:val="80A273D3F9ED494F94151A33B873F419"/>
          </w:pPr>
          <w:r w:rsidRPr="00034B14">
            <w:t>Click here to enter text.</w:t>
          </w:r>
        </w:p>
      </w:docPartBody>
    </w:docPart>
    <w:docPart>
      <w:docPartPr>
        <w:name w:val="C45566961A9B405C9FF31B8677A2FB1B"/>
        <w:category>
          <w:name w:val="General"/>
          <w:gallery w:val="placeholder"/>
        </w:category>
        <w:types>
          <w:type w:val="bbPlcHdr"/>
        </w:types>
        <w:behaviors>
          <w:behavior w:val="content"/>
        </w:behaviors>
        <w:guid w:val="{A63B294F-319D-4BCC-BE39-FFC03B721C32}"/>
      </w:docPartPr>
      <w:docPartBody>
        <w:p w:rsidR="00605C64" w:rsidRDefault="006C2EE9" w:rsidP="006C2EE9">
          <w:pPr>
            <w:pStyle w:val="C45566961A9B405C9FF31B8677A2FB1B"/>
          </w:pPr>
          <w:r w:rsidRPr="00034B14">
            <w:t>Click here to enter text.</w:t>
          </w:r>
        </w:p>
      </w:docPartBody>
    </w:docPart>
    <w:docPart>
      <w:docPartPr>
        <w:name w:val="FF7533EF90934F3B85F0CB1C7EA7F189"/>
        <w:category>
          <w:name w:val="General"/>
          <w:gallery w:val="placeholder"/>
        </w:category>
        <w:types>
          <w:type w:val="bbPlcHdr"/>
        </w:types>
        <w:behaviors>
          <w:behavior w:val="content"/>
        </w:behaviors>
        <w:guid w:val="{2A1D9016-E920-43B7-9E66-064DFF91ED57}"/>
      </w:docPartPr>
      <w:docPartBody>
        <w:p w:rsidR="00605C64" w:rsidRDefault="006C2EE9" w:rsidP="006C2EE9">
          <w:pPr>
            <w:pStyle w:val="FF7533EF90934F3B85F0CB1C7EA7F189"/>
          </w:pPr>
          <w:r w:rsidRPr="00034B14">
            <w:t>Click here to enter text.</w:t>
          </w:r>
        </w:p>
      </w:docPartBody>
    </w:docPart>
    <w:docPart>
      <w:docPartPr>
        <w:name w:val="52EBF88C76354105B397FCBFD9F90FA1"/>
        <w:category>
          <w:name w:val="General"/>
          <w:gallery w:val="placeholder"/>
        </w:category>
        <w:types>
          <w:type w:val="bbPlcHdr"/>
        </w:types>
        <w:behaviors>
          <w:behavior w:val="content"/>
        </w:behaviors>
        <w:guid w:val="{06EF6BCC-F15C-4AA6-8628-1E251386065F}"/>
      </w:docPartPr>
      <w:docPartBody>
        <w:p w:rsidR="00605C64" w:rsidRDefault="006C2EE9" w:rsidP="006C2EE9">
          <w:pPr>
            <w:pStyle w:val="52EBF88C76354105B397FCBFD9F90FA1"/>
          </w:pPr>
          <w:r w:rsidRPr="00034B14">
            <w:t>Click here to enter text.</w:t>
          </w:r>
        </w:p>
      </w:docPartBody>
    </w:docPart>
    <w:docPart>
      <w:docPartPr>
        <w:name w:val="707924A13DD04DE1A45A6057FFCB43CE"/>
        <w:category>
          <w:name w:val="General"/>
          <w:gallery w:val="placeholder"/>
        </w:category>
        <w:types>
          <w:type w:val="bbPlcHdr"/>
        </w:types>
        <w:behaviors>
          <w:behavior w:val="content"/>
        </w:behaviors>
        <w:guid w:val="{5F40D807-2C7A-47F8-A24C-82631EFBC139}"/>
      </w:docPartPr>
      <w:docPartBody>
        <w:p w:rsidR="00605C64" w:rsidRDefault="006C2EE9" w:rsidP="006C2EE9">
          <w:pPr>
            <w:pStyle w:val="707924A13DD04DE1A45A6057FFCB43CE"/>
          </w:pPr>
          <w:r w:rsidRPr="00034B14">
            <w:t>Click here to enter text.</w:t>
          </w:r>
        </w:p>
      </w:docPartBody>
    </w:docPart>
    <w:docPart>
      <w:docPartPr>
        <w:name w:val="30A2020559974737A0154D5DAE68FC63"/>
        <w:category>
          <w:name w:val="General"/>
          <w:gallery w:val="placeholder"/>
        </w:category>
        <w:types>
          <w:type w:val="bbPlcHdr"/>
        </w:types>
        <w:behaviors>
          <w:behavior w:val="content"/>
        </w:behaviors>
        <w:guid w:val="{88A7043B-6994-450A-A1ED-EF9E2BDC1BE3}"/>
      </w:docPartPr>
      <w:docPartBody>
        <w:p w:rsidR="00605C64" w:rsidRDefault="006C2EE9" w:rsidP="006C2EE9">
          <w:pPr>
            <w:pStyle w:val="30A2020559974737A0154D5DAE68FC63"/>
          </w:pPr>
          <w:r w:rsidRPr="00034B14">
            <w:t>Click here to enter text.</w:t>
          </w:r>
        </w:p>
      </w:docPartBody>
    </w:docPart>
    <w:docPart>
      <w:docPartPr>
        <w:name w:val="DF70BABFA9FA4AB2BD8192F0C2E9EF2A"/>
        <w:category>
          <w:name w:val="General"/>
          <w:gallery w:val="placeholder"/>
        </w:category>
        <w:types>
          <w:type w:val="bbPlcHdr"/>
        </w:types>
        <w:behaviors>
          <w:behavior w:val="content"/>
        </w:behaviors>
        <w:guid w:val="{84F79E53-CF4F-44F7-B73E-99449AE1AE52}"/>
      </w:docPartPr>
      <w:docPartBody>
        <w:p w:rsidR="00605C64" w:rsidRDefault="006C2EE9" w:rsidP="006C2EE9">
          <w:pPr>
            <w:pStyle w:val="DF70BABFA9FA4AB2BD8192F0C2E9EF2A"/>
          </w:pPr>
          <w:r w:rsidRPr="00034B14">
            <w:t>Click here to enter text.</w:t>
          </w:r>
        </w:p>
      </w:docPartBody>
    </w:docPart>
    <w:docPart>
      <w:docPartPr>
        <w:name w:val="76B4AF8FB7154EB597ED9563E6BE4ED9"/>
        <w:category>
          <w:name w:val="General"/>
          <w:gallery w:val="placeholder"/>
        </w:category>
        <w:types>
          <w:type w:val="bbPlcHdr"/>
        </w:types>
        <w:behaviors>
          <w:behavior w:val="content"/>
        </w:behaviors>
        <w:guid w:val="{8E750250-6B5C-4FFC-AAA9-BCC7C2A1F2E8}"/>
      </w:docPartPr>
      <w:docPartBody>
        <w:p w:rsidR="00605C64" w:rsidRDefault="006C2EE9" w:rsidP="006C2EE9">
          <w:pPr>
            <w:pStyle w:val="76B4AF8FB7154EB597ED9563E6BE4ED9"/>
          </w:pPr>
          <w:r w:rsidRPr="00034B14">
            <w:t>Click here to enter text.</w:t>
          </w:r>
        </w:p>
      </w:docPartBody>
    </w:docPart>
    <w:docPart>
      <w:docPartPr>
        <w:name w:val="1BF3D0E074674F6384A1C981401AEDB0"/>
        <w:category>
          <w:name w:val="General"/>
          <w:gallery w:val="placeholder"/>
        </w:category>
        <w:types>
          <w:type w:val="bbPlcHdr"/>
        </w:types>
        <w:behaviors>
          <w:behavior w:val="content"/>
        </w:behaviors>
        <w:guid w:val="{F59BCE34-625A-4D8F-9FD5-295AB6CCF07C}"/>
      </w:docPartPr>
      <w:docPartBody>
        <w:p w:rsidR="00605C64" w:rsidRDefault="006C2EE9" w:rsidP="006C2EE9">
          <w:pPr>
            <w:pStyle w:val="1BF3D0E074674F6384A1C981401AEDB0"/>
          </w:pPr>
          <w:r w:rsidRPr="00034B14">
            <w:t>Click here to enter text.</w:t>
          </w:r>
        </w:p>
      </w:docPartBody>
    </w:docPart>
    <w:docPart>
      <w:docPartPr>
        <w:name w:val="B22E8DACF54E45BFA8A61EF023216328"/>
        <w:category>
          <w:name w:val="General"/>
          <w:gallery w:val="placeholder"/>
        </w:category>
        <w:types>
          <w:type w:val="bbPlcHdr"/>
        </w:types>
        <w:behaviors>
          <w:behavior w:val="content"/>
        </w:behaviors>
        <w:guid w:val="{F514B693-55B8-478B-9BBE-BE037D098494}"/>
      </w:docPartPr>
      <w:docPartBody>
        <w:p w:rsidR="00605C64" w:rsidRDefault="006C2EE9" w:rsidP="006C2EE9">
          <w:pPr>
            <w:pStyle w:val="B22E8DACF54E45BFA8A61EF023216328"/>
          </w:pPr>
          <w:r w:rsidRPr="00034B14">
            <w:t>Click here to enter text.</w:t>
          </w:r>
        </w:p>
      </w:docPartBody>
    </w:docPart>
    <w:docPart>
      <w:docPartPr>
        <w:name w:val="CB5B17A6F04A45C9836750404C767D12"/>
        <w:category>
          <w:name w:val="General"/>
          <w:gallery w:val="placeholder"/>
        </w:category>
        <w:types>
          <w:type w:val="bbPlcHdr"/>
        </w:types>
        <w:behaviors>
          <w:behavior w:val="content"/>
        </w:behaviors>
        <w:guid w:val="{E4082B44-8E62-4087-8897-BE43514A8D31}"/>
      </w:docPartPr>
      <w:docPartBody>
        <w:p w:rsidR="00605C64" w:rsidRDefault="006C2EE9" w:rsidP="006C2EE9">
          <w:pPr>
            <w:pStyle w:val="CB5B17A6F04A45C9836750404C767D12"/>
          </w:pPr>
          <w:r w:rsidRPr="00034B14">
            <w:t>Click here to enter text.</w:t>
          </w:r>
        </w:p>
      </w:docPartBody>
    </w:docPart>
    <w:docPart>
      <w:docPartPr>
        <w:name w:val="424AE2F3C8B44FEB86CB11CD15E3D4B3"/>
        <w:category>
          <w:name w:val="General"/>
          <w:gallery w:val="placeholder"/>
        </w:category>
        <w:types>
          <w:type w:val="bbPlcHdr"/>
        </w:types>
        <w:behaviors>
          <w:behavior w:val="content"/>
        </w:behaviors>
        <w:guid w:val="{C63B07D2-DED1-491C-A6D1-C69D1C920C8B}"/>
      </w:docPartPr>
      <w:docPartBody>
        <w:p w:rsidR="00605C64" w:rsidRDefault="006C2EE9" w:rsidP="006C2EE9">
          <w:pPr>
            <w:pStyle w:val="424AE2F3C8B44FEB86CB11CD15E3D4B3"/>
          </w:pPr>
          <w:r w:rsidRPr="00034B14">
            <w:t>Click here to enter text.</w:t>
          </w:r>
        </w:p>
      </w:docPartBody>
    </w:docPart>
    <w:docPart>
      <w:docPartPr>
        <w:name w:val="DBEA549E81CE4451A33BD79B79096552"/>
        <w:category>
          <w:name w:val="General"/>
          <w:gallery w:val="placeholder"/>
        </w:category>
        <w:types>
          <w:type w:val="bbPlcHdr"/>
        </w:types>
        <w:behaviors>
          <w:behavior w:val="content"/>
        </w:behaviors>
        <w:guid w:val="{C0C3AC59-4A2F-49E5-8A9B-691F85126BA9}"/>
      </w:docPartPr>
      <w:docPartBody>
        <w:p w:rsidR="00605C64" w:rsidRDefault="006C2EE9" w:rsidP="006C2EE9">
          <w:pPr>
            <w:pStyle w:val="DBEA549E81CE4451A33BD79B79096552"/>
          </w:pPr>
          <w:r w:rsidRPr="00034B14">
            <w:t>Click here to enter text.</w:t>
          </w:r>
        </w:p>
      </w:docPartBody>
    </w:docPart>
    <w:docPart>
      <w:docPartPr>
        <w:name w:val="2C483ABEB23A4E789552FE26BD34EC34"/>
        <w:category>
          <w:name w:val="General"/>
          <w:gallery w:val="placeholder"/>
        </w:category>
        <w:types>
          <w:type w:val="bbPlcHdr"/>
        </w:types>
        <w:behaviors>
          <w:behavior w:val="content"/>
        </w:behaviors>
        <w:guid w:val="{0FF7A22B-E52D-4795-B6A2-B17684198CBD}"/>
      </w:docPartPr>
      <w:docPartBody>
        <w:p w:rsidR="00605C64" w:rsidRDefault="006C2EE9" w:rsidP="006C2EE9">
          <w:pPr>
            <w:pStyle w:val="2C483ABEB23A4E789552FE26BD34EC34"/>
          </w:pPr>
          <w:r w:rsidRPr="00034B14">
            <w:t>Click here to enter text.</w:t>
          </w:r>
        </w:p>
      </w:docPartBody>
    </w:docPart>
    <w:docPart>
      <w:docPartPr>
        <w:name w:val="53F7FAFA93B74EE7A8BBD1E28ADF56CC"/>
        <w:category>
          <w:name w:val="General"/>
          <w:gallery w:val="placeholder"/>
        </w:category>
        <w:types>
          <w:type w:val="bbPlcHdr"/>
        </w:types>
        <w:behaviors>
          <w:behavior w:val="content"/>
        </w:behaviors>
        <w:guid w:val="{855BA983-7F67-4989-A6BF-F08C308C53A9}"/>
      </w:docPartPr>
      <w:docPartBody>
        <w:p w:rsidR="00605C64" w:rsidRDefault="006C2EE9" w:rsidP="006C2EE9">
          <w:pPr>
            <w:pStyle w:val="53F7FAFA93B74EE7A8BBD1E28ADF56CC"/>
          </w:pPr>
          <w:r w:rsidRPr="00034B14">
            <w:t>Click here to enter text.</w:t>
          </w:r>
        </w:p>
      </w:docPartBody>
    </w:docPart>
    <w:docPart>
      <w:docPartPr>
        <w:name w:val="358C02891F91403E89F3B3CD45F71D7C"/>
        <w:category>
          <w:name w:val="General"/>
          <w:gallery w:val="placeholder"/>
        </w:category>
        <w:types>
          <w:type w:val="bbPlcHdr"/>
        </w:types>
        <w:behaviors>
          <w:behavior w:val="content"/>
        </w:behaviors>
        <w:guid w:val="{7D11FDD5-8E0B-44C5-A3BC-1A65BFC28A12}"/>
      </w:docPartPr>
      <w:docPartBody>
        <w:p w:rsidR="00605C64" w:rsidRDefault="006C2EE9" w:rsidP="006C2EE9">
          <w:pPr>
            <w:pStyle w:val="358C02891F91403E89F3B3CD45F71D7C"/>
          </w:pPr>
          <w:r w:rsidRPr="00034B14">
            <w:t>Click here to enter text.</w:t>
          </w:r>
        </w:p>
      </w:docPartBody>
    </w:docPart>
    <w:docPart>
      <w:docPartPr>
        <w:name w:val="DDBB101B29E343E9A04CC3D6B6D6B503"/>
        <w:category>
          <w:name w:val="General"/>
          <w:gallery w:val="placeholder"/>
        </w:category>
        <w:types>
          <w:type w:val="bbPlcHdr"/>
        </w:types>
        <w:behaviors>
          <w:behavior w:val="content"/>
        </w:behaviors>
        <w:guid w:val="{BCEF2988-ED24-498F-A02C-421AE9650D58}"/>
      </w:docPartPr>
      <w:docPartBody>
        <w:p w:rsidR="00605C64" w:rsidRDefault="006C2EE9" w:rsidP="006C2EE9">
          <w:pPr>
            <w:pStyle w:val="DDBB101B29E343E9A04CC3D6B6D6B503"/>
          </w:pPr>
          <w:r w:rsidRPr="00034B14">
            <w:t>Click here to enter text.</w:t>
          </w:r>
        </w:p>
      </w:docPartBody>
    </w:docPart>
    <w:docPart>
      <w:docPartPr>
        <w:name w:val="5A0FC3C08EC74645A936A13329DAF0DE"/>
        <w:category>
          <w:name w:val="General"/>
          <w:gallery w:val="placeholder"/>
        </w:category>
        <w:types>
          <w:type w:val="bbPlcHdr"/>
        </w:types>
        <w:behaviors>
          <w:behavior w:val="content"/>
        </w:behaviors>
        <w:guid w:val="{92F3BBC2-5D57-46C8-B74F-5195AC9F1A1C}"/>
      </w:docPartPr>
      <w:docPartBody>
        <w:p w:rsidR="00605C64" w:rsidRDefault="006C2EE9" w:rsidP="006C2EE9">
          <w:pPr>
            <w:pStyle w:val="5A0FC3C08EC74645A936A13329DAF0DE"/>
          </w:pPr>
          <w:r w:rsidRPr="00034B14">
            <w:t>Click here to enter text.</w:t>
          </w:r>
        </w:p>
      </w:docPartBody>
    </w:docPart>
    <w:docPart>
      <w:docPartPr>
        <w:name w:val="26C817E9CD1B4567A4E9D720969DCA2A"/>
        <w:category>
          <w:name w:val="General"/>
          <w:gallery w:val="placeholder"/>
        </w:category>
        <w:types>
          <w:type w:val="bbPlcHdr"/>
        </w:types>
        <w:behaviors>
          <w:behavior w:val="content"/>
        </w:behaviors>
        <w:guid w:val="{C12B7F97-F12C-4812-9BAC-BD6C9EC7947D}"/>
      </w:docPartPr>
      <w:docPartBody>
        <w:p w:rsidR="00605C64" w:rsidRDefault="006C2EE9" w:rsidP="006C2EE9">
          <w:pPr>
            <w:pStyle w:val="26C817E9CD1B4567A4E9D720969DCA2A"/>
          </w:pPr>
          <w:r w:rsidRPr="00034B14">
            <w:t>Click here to enter text.</w:t>
          </w:r>
        </w:p>
      </w:docPartBody>
    </w:docPart>
    <w:docPart>
      <w:docPartPr>
        <w:name w:val="E3FE6FEA09F843EE8872A88FBE99EB6A"/>
        <w:category>
          <w:name w:val="General"/>
          <w:gallery w:val="placeholder"/>
        </w:category>
        <w:types>
          <w:type w:val="bbPlcHdr"/>
        </w:types>
        <w:behaviors>
          <w:behavior w:val="content"/>
        </w:behaviors>
        <w:guid w:val="{0C5395B2-DF64-46EF-9D17-047CD0619818}"/>
      </w:docPartPr>
      <w:docPartBody>
        <w:p w:rsidR="00605C64" w:rsidRDefault="006C2EE9" w:rsidP="006C2EE9">
          <w:pPr>
            <w:pStyle w:val="E3FE6FEA09F843EE8872A88FBE99EB6A"/>
          </w:pPr>
          <w:r w:rsidRPr="00034B14">
            <w:t>Click here to enter text.</w:t>
          </w:r>
        </w:p>
      </w:docPartBody>
    </w:docPart>
    <w:docPart>
      <w:docPartPr>
        <w:name w:val="0C0169FC66AE4753AB0F64D2184FFC58"/>
        <w:category>
          <w:name w:val="General"/>
          <w:gallery w:val="placeholder"/>
        </w:category>
        <w:types>
          <w:type w:val="bbPlcHdr"/>
        </w:types>
        <w:behaviors>
          <w:behavior w:val="content"/>
        </w:behaviors>
        <w:guid w:val="{404EC570-BC5D-4A04-AA98-909BEAE3ED4D}"/>
      </w:docPartPr>
      <w:docPartBody>
        <w:p w:rsidR="00605C64" w:rsidRDefault="006C2EE9" w:rsidP="006C2EE9">
          <w:pPr>
            <w:pStyle w:val="0C0169FC66AE4753AB0F64D2184FFC58"/>
          </w:pPr>
          <w:r w:rsidRPr="00034B14">
            <w:t>Click here to enter text.</w:t>
          </w:r>
        </w:p>
      </w:docPartBody>
    </w:docPart>
    <w:docPart>
      <w:docPartPr>
        <w:name w:val="30E33C6F1C884A9EAC37BF3AC4CCE2B0"/>
        <w:category>
          <w:name w:val="General"/>
          <w:gallery w:val="placeholder"/>
        </w:category>
        <w:types>
          <w:type w:val="bbPlcHdr"/>
        </w:types>
        <w:behaviors>
          <w:behavior w:val="content"/>
        </w:behaviors>
        <w:guid w:val="{6967F90D-7CF3-4D93-B021-7C80EC295BC9}"/>
      </w:docPartPr>
      <w:docPartBody>
        <w:p w:rsidR="00605C64" w:rsidRDefault="006C2EE9" w:rsidP="006C2EE9">
          <w:pPr>
            <w:pStyle w:val="30E33C6F1C884A9EAC37BF3AC4CCE2B0"/>
          </w:pPr>
          <w:r w:rsidRPr="00034B14">
            <w:t>Click here to enter text.</w:t>
          </w:r>
        </w:p>
      </w:docPartBody>
    </w:docPart>
    <w:docPart>
      <w:docPartPr>
        <w:name w:val="BBA5CA39937941D588B563A272AEE143"/>
        <w:category>
          <w:name w:val="General"/>
          <w:gallery w:val="placeholder"/>
        </w:category>
        <w:types>
          <w:type w:val="bbPlcHdr"/>
        </w:types>
        <w:behaviors>
          <w:behavior w:val="content"/>
        </w:behaviors>
        <w:guid w:val="{91CAE519-E6DF-4D58-B3D8-6D0FA3AE2EFB}"/>
      </w:docPartPr>
      <w:docPartBody>
        <w:p w:rsidR="00605C64" w:rsidRDefault="006C2EE9" w:rsidP="006C2EE9">
          <w:pPr>
            <w:pStyle w:val="BBA5CA39937941D588B563A272AEE143"/>
          </w:pPr>
          <w:r w:rsidRPr="00034B14">
            <w:t>Click here to enter text.</w:t>
          </w:r>
        </w:p>
      </w:docPartBody>
    </w:docPart>
    <w:docPart>
      <w:docPartPr>
        <w:name w:val="BC97891860794BE793777B9D9AB2F620"/>
        <w:category>
          <w:name w:val="General"/>
          <w:gallery w:val="placeholder"/>
        </w:category>
        <w:types>
          <w:type w:val="bbPlcHdr"/>
        </w:types>
        <w:behaviors>
          <w:behavior w:val="content"/>
        </w:behaviors>
        <w:guid w:val="{0A46602E-67A7-4F15-A6DA-02C2E7A75F35}"/>
      </w:docPartPr>
      <w:docPartBody>
        <w:p w:rsidR="00605C64" w:rsidRDefault="006C2EE9" w:rsidP="006C2EE9">
          <w:pPr>
            <w:pStyle w:val="BC97891860794BE793777B9D9AB2F620"/>
          </w:pPr>
          <w:r w:rsidRPr="00034B14">
            <w:t>Click here to enter text.</w:t>
          </w:r>
        </w:p>
      </w:docPartBody>
    </w:docPart>
    <w:docPart>
      <w:docPartPr>
        <w:name w:val="EF7E00AEE30C4544865DD03B2B58820A"/>
        <w:category>
          <w:name w:val="General"/>
          <w:gallery w:val="placeholder"/>
        </w:category>
        <w:types>
          <w:type w:val="bbPlcHdr"/>
        </w:types>
        <w:behaviors>
          <w:behavior w:val="content"/>
        </w:behaviors>
        <w:guid w:val="{76210921-0F7D-4EFD-9E04-E7ACFD001690}"/>
      </w:docPartPr>
      <w:docPartBody>
        <w:p w:rsidR="00605C64" w:rsidRDefault="006C2EE9" w:rsidP="006C2EE9">
          <w:pPr>
            <w:pStyle w:val="EF7E00AEE30C4544865DD03B2B58820A"/>
          </w:pPr>
          <w:r w:rsidRPr="00034B14">
            <w:t>Click here to enter text.</w:t>
          </w:r>
        </w:p>
      </w:docPartBody>
    </w:docPart>
    <w:docPart>
      <w:docPartPr>
        <w:name w:val="7E22A51ADD8D4AEE87A69CBD10D34BCA"/>
        <w:category>
          <w:name w:val="General"/>
          <w:gallery w:val="placeholder"/>
        </w:category>
        <w:types>
          <w:type w:val="bbPlcHdr"/>
        </w:types>
        <w:behaviors>
          <w:behavior w:val="content"/>
        </w:behaviors>
        <w:guid w:val="{70FC5FE9-7B6E-42CE-9BE7-161D9745D06E}"/>
      </w:docPartPr>
      <w:docPartBody>
        <w:p w:rsidR="00605C64" w:rsidRDefault="006C2EE9" w:rsidP="006C2EE9">
          <w:pPr>
            <w:pStyle w:val="7E22A51ADD8D4AEE87A69CBD10D34BCA"/>
          </w:pPr>
          <w:r w:rsidRPr="00034B14">
            <w:t>Click here to enter text.</w:t>
          </w:r>
        </w:p>
      </w:docPartBody>
    </w:docPart>
    <w:docPart>
      <w:docPartPr>
        <w:name w:val="26836C170DB64A348CC9053FC3BE089E"/>
        <w:category>
          <w:name w:val="General"/>
          <w:gallery w:val="placeholder"/>
        </w:category>
        <w:types>
          <w:type w:val="bbPlcHdr"/>
        </w:types>
        <w:behaviors>
          <w:behavior w:val="content"/>
        </w:behaviors>
        <w:guid w:val="{F3D23190-EC58-4208-B389-FB587D7D02B3}"/>
      </w:docPartPr>
      <w:docPartBody>
        <w:p w:rsidR="00605C64" w:rsidRDefault="006C2EE9" w:rsidP="006C2EE9">
          <w:pPr>
            <w:pStyle w:val="26836C170DB64A348CC9053FC3BE089E"/>
          </w:pPr>
          <w:r w:rsidRPr="00034B14">
            <w:t>Click here to enter text.</w:t>
          </w:r>
        </w:p>
      </w:docPartBody>
    </w:docPart>
    <w:docPart>
      <w:docPartPr>
        <w:name w:val="A5C26D9CF77F4C29A1DDDAD272ABCA91"/>
        <w:category>
          <w:name w:val="General"/>
          <w:gallery w:val="placeholder"/>
        </w:category>
        <w:types>
          <w:type w:val="bbPlcHdr"/>
        </w:types>
        <w:behaviors>
          <w:behavior w:val="content"/>
        </w:behaviors>
        <w:guid w:val="{8AA26072-39BB-406F-872A-587DDF45B2AE}"/>
      </w:docPartPr>
      <w:docPartBody>
        <w:p w:rsidR="00605C64" w:rsidRDefault="006C2EE9" w:rsidP="006C2EE9">
          <w:pPr>
            <w:pStyle w:val="A5C26D9CF77F4C29A1DDDAD272ABCA91"/>
          </w:pPr>
          <w:r w:rsidRPr="00034B14">
            <w:t>Click here to enter text.</w:t>
          </w:r>
        </w:p>
      </w:docPartBody>
    </w:docPart>
    <w:docPart>
      <w:docPartPr>
        <w:name w:val="246DB182D3E04F1EAA0CACAD40F25E68"/>
        <w:category>
          <w:name w:val="General"/>
          <w:gallery w:val="placeholder"/>
        </w:category>
        <w:types>
          <w:type w:val="bbPlcHdr"/>
        </w:types>
        <w:behaviors>
          <w:behavior w:val="content"/>
        </w:behaviors>
        <w:guid w:val="{C807BA16-5785-4731-B337-0D3942BB8A5A}"/>
      </w:docPartPr>
      <w:docPartBody>
        <w:p w:rsidR="00605C64" w:rsidRDefault="006C2EE9" w:rsidP="006C2EE9">
          <w:pPr>
            <w:pStyle w:val="246DB182D3E04F1EAA0CACAD40F25E68"/>
          </w:pPr>
          <w:r w:rsidRPr="00034B14">
            <w:t>Click here to enter text.</w:t>
          </w:r>
        </w:p>
      </w:docPartBody>
    </w:docPart>
    <w:docPart>
      <w:docPartPr>
        <w:name w:val="8E8E77D0E487436CACE519ADFDE1E53B"/>
        <w:category>
          <w:name w:val="General"/>
          <w:gallery w:val="placeholder"/>
        </w:category>
        <w:types>
          <w:type w:val="bbPlcHdr"/>
        </w:types>
        <w:behaviors>
          <w:behavior w:val="content"/>
        </w:behaviors>
        <w:guid w:val="{B8FE95D8-6569-4A2A-B225-D993EA58E91B}"/>
      </w:docPartPr>
      <w:docPartBody>
        <w:p w:rsidR="00605C64" w:rsidRDefault="006C2EE9" w:rsidP="006C2EE9">
          <w:pPr>
            <w:pStyle w:val="8E8E77D0E487436CACE519ADFDE1E53B"/>
          </w:pPr>
          <w:r w:rsidRPr="00034B14">
            <w:t>Click here to enter text.</w:t>
          </w:r>
        </w:p>
      </w:docPartBody>
    </w:docPart>
    <w:docPart>
      <w:docPartPr>
        <w:name w:val="4AAE61ACF7A14719973C21147A1B63BE"/>
        <w:category>
          <w:name w:val="General"/>
          <w:gallery w:val="placeholder"/>
        </w:category>
        <w:types>
          <w:type w:val="bbPlcHdr"/>
        </w:types>
        <w:behaviors>
          <w:behavior w:val="content"/>
        </w:behaviors>
        <w:guid w:val="{314FC5FE-D047-4819-B279-54CE10387655}"/>
      </w:docPartPr>
      <w:docPartBody>
        <w:p w:rsidR="00605C64" w:rsidRDefault="006C2EE9" w:rsidP="006C2EE9">
          <w:pPr>
            <w:pStyle w:val="4AAE61ACF7A14719973C21147A1B63BE"/>
          </w:pPr>
          <w:r w:rsidRPr="00034B14">
            <w:t>Click here to enter text.</w:t>
          </w:r>
        </w:p>
      </w:docPartBody>
    </w:docPart>
    <w:docPart>
      <w:docPartPr>
        <w:name w:val="EDD54AA084324FE2877F61713E774181"/>
        <w:category>
          <w:name w:val="General"/>
          <w:gallery w:val="placeholder"/>
        </w:category>
        <w:types>
          <w:type w:val="bbPlcHdr"/>
        </w:types>
        <w:behaviors>
          <w:behavior w:val="content"/>
        </w:behaviors>
        <w:guid w:val="{3633089F-86E4-4DB5-A5B9-112C50B7E903}"/>
      </w:docPartPr>
      <w:docPartBody>
        <w:p w:rsidR="00605C64" w:rsidRDefault="006C2EE9" w:rsidP="006C2EE9">
          <w:pPr>
            <w:pStyle w:val="EDD54AA084324FE2877F61713E774181"/>
          </w:pPr>
          <w:r w:rsidRPr="00034B14">
            <w:t>Click here to enter text.</w:t>
          </w:r>
        </w:p>
      </w:docPartBody>
    </w:docPart>
    <w:docPart>
      <w:docPartPr>
        <w:name w:val="2207B9F51C6B44DD9EBAEA35969696DF"/>
        <w:category>
          <w:name w:val="General"/>
          <w:gallery w:val="placeholder"/>
        </w:category>
        <w:types>
          <w:type w:val="bbPlcHdr"/>
        </w:types>
        <w:behaviors>
          <w:behavior w:val="content"/>
        </w:behaviors>
        <w:guid w:val="{4CAC4A21-DF8C-45DC-8D70-356123303184}"/>
      </w:docPartPr>
      <w:docPartBody>
        <w:p w:rsidR="00605C64" w:rsidRDefault="006C2EE9" w:rsidP="006C2EE9">
          <w:pPr>
            <w:pStyle w:val="2207B9F51C6B44DD9EBAEA35969696DF"/>
          </w:pPr>
          <w:r w:rsidRPr="00034B14">
            <w:t>Click here to enter text.</w:t>
          </w:r>
        </w:p>
      </w:docPartBody>
    </w:docPart>
    <w:docPart>
      <w:docPartPr>
        <w:name w:val="9393F55E09A64072AC798739484841F6"/>
        <w:category>
          <w:name w:val="General"/>
          <w:gallery w:val="placeholder"/>
        </w:category>
        <w:types>
          <w:type w:val="bbPlcHdr"/>
        </w:types>
        <w:behaviors>
          <w:behavior w:val="content"/>
        </w:behaviors>
        <w:guid w:val="{502C560B-11ED-4C8E-8AB6-6A50D2FF41D4}"/>
      </w:docPartPr>
      <w:docPartBody>
        <w:p w:rsidR="00605C64" w:rsidRDefault="006C2EE9" w:rsidP="006C2EE9">
          <w:pPr>
            <w:pStyle w:val="9393F55E09A64072AC798739484841F6"/>
          </w:pPr>
          <w:r w:rsidRPr="00034B14">
            <w:t>Click here to enter text.</w:t>
          </w:r>
        </w:p>
      </w:docPartBody>
    </w:docPart>
    <w:docPart>
      <w:docPartPr>
        <w:name w:val="9D6F95AA3686464A948A1F55050EEF25"/>
        <w:category>
          <w:name w:val="General"/>
          <w:gallery w:val="placeholder"/>
        </w:category>
        <w:types>
          <w:type w:val="bbPlcHdr"/>
        </w:types>
        <w:behaviors>
          <w:behavior w:val="content"/>
        </w:behaviors>
        <w:guid w:val="{450F1365-3D97-455B-8FA9-60D9933E90C5}"/>
      </w:docPartPr>
      <w:docPartBody>
        <w:p w:rsidR="00605C64" w:rsidRDefault="006C2EE9" w:rsidP="006C2EE9">
          <w:pPr>
            <w:pStyle w:val="9D6F95AA3686464A948A1F55050EEF25"/>
          </w:pPr>
          <w:r w:rsidRPr="00034B14">
            <w:t>Click here to enter text.</w:t>
          </w:r>
        </w:p>
      </w:docPartBody>
    </w:docPart>
    <w:docPart>
      <w:docPartPr>
        <w:name w:val="C3BA10B48CAF45FFB5A6D6EA4FF961DC"/>
        <w:category>
          <w:name w:val="General"/>
          <w:gallery w:val="placeholder"/>
        </w:category>
        <w:types>
          <w:type w:val="bbPlcHdr"/>
        </w:types>
        <w:behaviors>
          <w:behavior w:val="content"/>
        </w:behaviors>
        <w:guid w:val="{76B4D963-B80E-443C-B92E-01857B92155C}"/>
      </w:docPartPr>
      <w:docPartBody>
        <w:p w:rsidR="00605C64" w:rsidRDefault="006C2EE9" w:rsidP="006C2EE9">
          <w:pPr>
            <w:pStyle w:val="C3BA10B48CAF45FFB5A6D6EA4FF961DC"/>
          </w:pPr>
          <w:r w:rsidRPr="00034B14">
            <w:t>Click here to enter text.</w:t>
          </w:r>
        </w:p>
      </w:docPartBody>
    </w:docPart>
    <w:docPart>
      <w:docPartPr>
        <w:name w:val="BC6663DE63D34D91B833ECE885FB919B"/>
        <w:category>
          <w:name w:val="General"/>
          <w:gallery w:val="placeholder"/>
        </w:category>
        <w:types>
          <w:type w:val="bbPlcHdr"/>
        </w:types>
        <w:behaviors>
          <w:behavior w:val="content"/>
        </w:behaviors>
        <w:guid w:val="{5EE30172-DDAF-407A-BF43-BF750D1E4D43}"/>
      </w:docPartPr>
      <w:docPartBody>
        <w:p w:rsidR="00605C64" w:rsidRDefault="006C2EE9" w:rsidP="006C2EE9">
          <w:pPr>
            <w:pStyle w:val="BC6663DE63D34D91B833ECE885FB919B"/>
          </w:pPr>
          <w:r w:rsidRPr="00034B14">
            <w:t>Click here to enter text.</w:t>
          </w:r>
        </w:p>
      </w:docPartBody>
    </w:docPart>
    <w:docPart>
      <w:docPartPr>
        <w:name w:val="16589F7CA720420AB9D72F9DDFA99FF2"/>
        <w:category>
          <w:name w:val="General"/>
          <w:gallery w:val="placeholder"/>
        </w:category>
        <w:types>
          <w:type w:val="bbPlcHdr"/>
        </w:types>
        <w:behaviors>
          <w:behavior w:val="content"/>
        </w:behaviors>
        <w:guid w:val="{9BB607DA-FDDA-4900-B805-2AA86C136AEE}"/>
      </w:docPartPr>
      <w:docPartBody>
        <w:p w:rsidR="00605C64" w:rsidRDefault="006C2EE9" w:rsidP="006C2EE9">
          <w:pPr>
            <w:pStyle w:val="16589F7CA720420AB9D72F9DDFA99FF2"/>
          </w:pPr>
          <w:r w:rsidRPr="00034B14">
            <w:t>Click here to enter text.</w:t>
          </w:r>
        </w:p>
      </w:docPartBody>
    </w:docPart>
    <w:docPart>
      <w:docPartPr>
        <w:name w:val="D7DC00FC59214C01AE0B9F99D8937F50"/>
        <w:category>
          <w:name w:val="General"/>
          <w:gallery w:val="placeholder"/>
        </w:category>
        <w:types>
          <w:type w:val="bbPlcHdr"/>
        </w:types>
        <w:behaviors>
          <w:behavior w:val="content"/>
        </w:behaviors>
        <w:guid w:val="{BC6939D5-4E3D-46AD-9471-453400DEE9BF}"/>
      </w:docPartPr>
      <w:docPartBody>
        <w:p w:rsidR="00605C64" w:rsidRDefault="006C2EE9" w:rsidP="006C2EE9">
          <w:pPr>
            <w:pStyle w:val="D7DC00FC59214C01AE0B9F99D8937F50"/>
          </w:pPr>
          <w:r w:rsidRPr="00034B14">
            <w:t>Click here to enter text.</w:t>
          </w:r>
        </w:p>
      </w:docPartBody>
    </w:docPart>
    <w:docPart>
      <w:docPartPr>
        <w:name w:val="271F65E766114F8FA37D92422E0F3ADD"/>
        <w:category>
          <w:name w:val="General"/>
          <w:gallery w:val="placeholder"/>
        </w:category>
        <w:types>
          <w:type w:val="bbPlcHdr"/>
        </w:types>
        <w:behaviors>
          <w:behavior w:val="content"/>
        </w:behaviors>
        <w:guid w:val="{D8F08F11-C31C-4885-8B3B-A092909285DC}"/>
      </w:docPartPr>
      <w:docPartBody>
        <w:p w:rsidR="00605C64" w:rsidRDefault="006C2EE9" w:rsidP="006C2EE9">
          <w:pPr>
            <w:pStyle w:val="271F65E766114F8FA37D92422E0F3ADD"/>
          </w:pPr>
          <w:r w:rsidRPr="00034B14">
            <w:t>Click here to enter text.</w:t>
          </w:r>
        </w:p>
      </w:docPartBody>
    </w:docPart>
    <w:docPart>
      <w:docPartPr>
        <w:name w:val="87F972509F3146848D70FCB5882C1E13"/>
        <w:category>
          <w:name w:val="General"/>
          <w:gallery w:val="placeholder"/>
        </w:category>
        <w:types>
          <w:type w:val="bbPlcHdr"/>
        </w:types>
        <w:behaviors>
          <w:behavior w:val="content"/>
        </w:behaviors>
        <w:guid w:val="{ECD10194-4E30-415B-BCD9-0604EDD2779D}"/>
      </w:docPartPr>
      <w:docPartBody>
        <w:p w:rsidR="00605C64" w:rsidRDefault="006C2EE9" w:rsidP="006C2EE9">
          <w:pPr>
            <w:pStyle w:val="87F972509F3146848D70FCB5882C1E13"/>
          </w:pPr>
          <w:r w:rsidRPr="00034B14">
            <w:t>Click here to enter text.</w:t>
          </w:r>
        </w:p>
      </w:docPartBody>
    </w:docPart>
    <w:docPart>
      <w:docPartPr>
        <w:name w:val="865E69DA830D4CDE8E28CEE033300E51"/>
        <w:category>
          <w:name w:val="General"/>
          <w:gallery w:val="placeholder"/>
        </w:category>
        <w:types>
          <w:type w:val="bbPlcHdr"/>
        </w:types>
        <w:behaviors>
          <w:behavior w:val="content"/>
        </w:behaviors>
        <w:guid w:val="{3E94A5A5-EA00-4362-BB0B-29C6E3E9627A}"/>
      </w:docPartPr>
      <w:docPartBody>
        <w:p w:rsidR="00605C64" w:rsidRDefault="006C2EE9" w:rsidP="006C2EE9">
          <w:pPr>
            <w:pStyle w:val="865E69DA830D4CDE8E28CEE033300E51"/>
          </w:pPr>
          <w:r w:rsidRPr="00034B14">
            <w:t>Click here to enter text.</w:t>
          </w:r>
        </w:p>
      </w:docPartBody>
    </w:docPart>
    <w:docPart>
      <w:docPartPr>
        <w:name w:val="DDCC9C9BEAEB47E494E836520726E72F"/>
        <w:category>
          <w:name w:val="General"/>
          <w:gallery w:val="placeholder"/>
        </w:category>
        <w:types>
          <w:type w:val="bbPlcHdr"/>
        </w:types>
        <w:behaviors>
          <w:behavior w:val="content"/>
        </w:behaviors>
        <w:guid w:val="{2896CBD4-340A-4442-9AD8-05C1B1B86B0E}"/>
      </w:docPartPr>
      <w:docPartBody>
        <w:p w:rsidR="00605C64" w:rsidRDefault="006C2EE9" w:rsidP="006C2EE9">
          <w:pPr>
            <w:pStyle w:val="DDCC9C9BEAEB47E494E836520726E72F"/>
          </w:pPr>
          <w:r w:rsidRPr="00034B14">
            <w:t>Click here to enter text.</w:t>
          </w:r>
        </w:p>
      </w:docPartBody>
    </w:docPart>
    <w:docPart>
      <w:docPartPr>
        <w:name w:val="A5B853ECA1C14D56800CBA984C76D3CD"/>
        <w:category>
          <w:name w:val="General"/>
          <w:gallery w:val="placeholder"/>
        </w:category>
        <w:types>
          <w:type w:val="bbPlcHdr"/>
        </w:types>
        <w:behaviors>
          <w:behavior w:val="content"/>
        </w:behaviors>
        <w:guid w:val="{C4041CCB-FCA9-4568-A61C-B8C3D4DD1DBD}"/>
      </w:docPartPr>
      <w:docPartBody>
        <w:p w:rsidR="00605C64" w:rsidRDefault="006C2EE9" w:rsidP="006C2EE9">
          <w:pPr>
            <w:pStyle w:val="A5B853ECA1C14D56800CBA984C76D3CD"/>
          </w:pPr>
          <w:r w:rsidRPr="00034B14">
            <w:t>Click here to enter text.</w:t>
          </w:r>
        </w:p>
      </w:docPartBody>
    </w:docPart>
    <w:docPart>
      <w:docPartPr>
        <w:name w:val="173FD3763233492C8E7CA8E76633D237"/>
        <w:category>
          <w:name w:val="General"/>
          <w:gallery w:val="placeholder"/>
        </w:category>
        <w:types>
          <w:type w:val="bbPlcHdr"/>
        </w:types>
        <w:behaviors>
          <w:behavior w:val="content"/>
        </w:behaviors>
        <w:guid w:val="{D28679E4-3BB6-4EA8-BA0F-62F41883AE8B}"/>
      </w:docPartPr>
      <w:docPartBody>
        <w:p w:rsidR="00605C64" w:rsidRDefault="006C2EE9" w:rsidP="006C2EE9">
          <w:pPr>
            <w:pStyle w:val="173FD3763233492C8E7CA8E76633D237"/>
          </w:pPr>
          <w:r w:rsidRPr="00034B14">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4A"/>
    <w:rsid w:val="00003CC2"/>
    <w:rsid w:val="00081CB0"/>
    <w:rsid w:val="000977B6"/>
    <w:rsid w:val="000A42FE"/>
    <w:rsid w:val="001A1321"/>
    <w:rsid w:val="001C4551"/>
    <w:rsid w:val="001E3B19"/>
    <w:rsid w:val="0038280E"/>
    <w:rsid w:val="003E7335"/>
    <w:rsid w:val="0044234B"/>
    <w:rsid w:val="00591C73"/>
    <w:rsid w:val="00605C64"/>
    <w:rsid w:val="00616271"/>
    <w:rsid w:val="00685625"/>
    <w:rsid w:val="0069285B"/>
    <w:rsid w:val="006C2EE9"/>
    <w:rsid w:val="007153F4"/>
    <w:rsid w:val="00730C58"/>
    <w:rsid w:val="007F604A"/>
    <w:rsid w:val="00836B0F"/>
    <w:rsid w:val="008D39EB"/>
    <w:rsid w:val="00A937C5"/>
    <w:rsid w:val="00BF5AF2"/>
    <w:rsid w:val="00C1465D"/>
    <w:rsid w:val="00C35338"/>
    <w:rsid w:val="00CE7C8E"/>
    <w:rsid w:val="00EC3E89"/>
    <w:rsid w:val="00FC44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3B19"/>
    <w:rPr>
      <w:color w:val="808080"/>
    </w:rPr>
  </w:style>
  <w:style w:type="paragraph" w:customStyle="1" w:styleId="32E9620D8CF745BB9EAFDD8BE7E17AC1">
    <w:name w:val="32E9620D8CF745BB9EAFDD8BE7E17AC1"/>
    <w:rsid w:val="007F604A"/>
  </w:style>
  <w:style w:type="paragraph" w:customStyle="1" w:styleId="7271C3DEBC614E38926DCE79096D47CE">
    <w:name w:val="7271C3DEBC614E38926DCE79096D47CE"/>
    <w:rsid w:val="007F604A"/>
  </w:style>
  <w:style w:type="paragraph" w:customStyle="1" w:styleId="5651D1CE850F475D92E1BF66AF518D25">
    <w:name w:val="5651D1CE850F475D92E1BF66AF518D25"/>
    <w:rsid w:val="007F604A"/>
  </w:style>
  <w:style w:type="paragraph" w:customStyle="1" w:styleId="4136EB6AE2734F25B83280EEFF915A3C">
    <w:name w:val="4136EB6AE2734F25B83280EEFF915A3C"/>
    <w:rsid w:val="007F604A"/>
  </w:style>
  <w:style w:type="paragraph" w:customStyle="1" w:styleId="7AAA68CB47E9408983DF108565D479FF">
    <w:name w:val="7AAA68CB47E9408983DF108565D479FF"/>
    <w:rsid w:val="007F604A"/>
  </w:style>
  <w:style w:type="paragraph" w:customStyle="1" w:styleId="794DD30E644849918B28851616493E38">
    <w:name w:val="794DD30E644849918B28851616493E38"/>
    <w:rsid w:val="007F604A"/>
  </w:style>
  <w:style w:type="paragraph" w:customStyle="1" w:styleId="7C411ABB6F7E42F2A441BC5F932DD053">
    <w:name w:val="7C411ABB6F7E42F2A441BC5F932DD053"/>
    <w:rsid w:val="007F604A"/>
  </w:style>
  <w:style w:type="paragraph" w:customStyle="1" w:styleId="8A57889F9DB14204BB0FFB47F871A566">
    <w:name w:val="8A57889F9DB14204BB0FFB47F871A566"/>
    <w:rsid w:val="007F604A"/>
  </w:style>
  <w:style w:type="paragraph" w:customStyle="1" w:styleId="A0845566CF5D4546963E313620450872">
    <w:name w:val="A0845566CF5D4546963E313620450872"/>
    <w:rsid w:val="007F604A"/>
  </w:style>
  <w:style w:type="paragraph" w:customStyle="1" w:styleId="FB6860585DD84236ACC2EF0F5757ED0B">
    <w:name w:val="FB6860585DD84236ACC2EF0F5757ED0B"/>
    <w:rsid w:val="007F604A"/>
  </w:style>
  <w:style w:type="paragraph" w:customStyle="1" w:styleId="B92809F8EB7241B9847DA2E6AE0942C7">
    <w:name w:val="B92809F8EB7241B9847DA2E6AE0942C7"/>
    <w:rsid w:val="007F604A"/>
  </w:style>
  <w:style w:type="paragraph" w:customStyle="1" w:styleId="2829EBA1FFD94DE6BF80F1AF99A7B733">
    <w:name w:val="2829EBA1FFD94DE6BF80F1AF99A7B733"/>
    <w:rsid w:val="007F604A"/>
  </w:style>
  <w:style w:type="paragraph" w:customStyle="1" w:styleId="4558DD61F40C4E51BA93B0738F520542">
    <w:name w:val="4558DD61F40C4E51BA93B0738F520542"/>
    <w:rsid w:val="007F604A"/>
  </w:style>
  <w:style w:type="paragraph" w:customStyle="1" w:styleId="31A0A66D769142E28D3D51F7747B23C1">
    <w:name w:val="31A0A66D769142E28D3D51F7747B23C1"/>
    <w:rsid w:val="007F604A"/>
  </w:style>
  <w:style w:type="paragraph" w:customStyle="1" w:styleId="6F43B4CBDE0740ACB7A55E7E8798FF61">
    <w:name w:val="6F43B4CBDE0740ACB7A55E7E8798FF61"/>
    <w:rsid w:val="007F604A"/>
  </w:style>
  <w:style w:type="paragraph" w:customStyle="1" w:styleId="A67DFE0A3B374EB293E60DA3BA81DB5F">
    <w:name w:val="A67DFE0A3B374EB293E60DA3BA81DB5F"/>
    <w:rsid w:val="007F604A"/>
  </w:style>
  <w:style w:type="paragraph" w:customStyle="1" w:styleId="6998FCA34F81432E9E2AF183A0DE660A">
    <w:name w:val="6998FCA34F81432E9E2AF183A0DE660A"/>
    <w:rsid w:val="007F604A"/>
  </w:style>
  <w:style w:type="paragraph" w:customStyle="1" w:styleId="76E686C7E419482BA4C83E6C434CF171">
    <w:name w:val="76E686C7E419482BA4C83E6C434CF171"/>
    <w:rsid w:val="007F604A"/>
  </w:style>
  <w:style w:type="paragraph" w:customStyle="1" w:styleId="BF9C96418B914205A69F8C68AA21D224">
    <w:name w:val="BF9C96418B914205A69F8C68AA21D224"/>
    <w:rsid w:val="007F604A"/>
  </w:style>
  <w:style w:type="paragraph" w:customStyle="1" w:styleId="9FBF7BA0A37844A9A516E86EC379873B">
    <w:name w:val="9FBF7BA0A37844A9A516E86EC379873B"/>
    <w:rsid w:val="007F604A"/>
  </w:style>
  <w:style w:type="paragraph" w:customStyle="1" w:styleId="ACB6D4A42AF64A81B16E90C8124837C4">
    <w:name w:val="ACB6D4A42AF64A81B16E90C8124837C4"/>
    <w:rsid w:val="007F604A"/>
  </w:style>
  <w:style w:type="paragraph" w:customStyle="1" w:styleId="F0FD2C26DC7845AA9EFD06548F8D79E3">
    <w:name w:val="F0FD2C26DC7845AA9EFD06548F8D79E3"/>
    <w:rsid w:val="007F604A"/>
  </w:style>
  <w:style w:type="paragraph" w:customStyle="1" w:styleId="7978F5D1283E4419AB0004827AD49E23">
    <w:name w:val="7978F5D1283E4419AB0004827AD49E23"/>
    <w:rsid w:val="007F604A"/>
  </w:style>
  <w:style w:type="paragraph" w:customStyle="1" w:styleId="AD31D27159A4442693D3DABEE564C430">
    <w:name w:val="AD31D27159A4442693D3DABEE564C430"/>
    <w:rsid w:val="007F604A"/>
  </w:style>
  <w:style w:type="paragraph" w:customStyle="1" w:styleId="1CE18024276B44ABBC23763DA65A462C">
    <w:name w:val="1CE18024276B44ABBC23763DA65A462C"/>
    <w:rsid w:val="007F604A"/>
  </w:style>
  <w:style w:type="paragraph" w:customStyle="1" w:styleId="F1E49FC71126451C80D7BA73C47B7290">
    <w:name w:val="F1E49FC71126451C80D7BA73C47B7290"/>
    <w:rsid w:val="007F604A"/>
  </w:style>
  <w:style w:type="paragraph" w:customStyle="1" w:styleId="32E9620D8CF745BB9EAFDD8BE7E17AC11">
    <w:name w:val="32E9620D8CF745BB9EAFDD8BE7E17AC11"/>
    <w:rsid w:val="007F604A"/>
    <w:pPr>
      <w:spacing w:before="60" w:after="60" w:line="240" w:lineRule="atLeast"/>
    </w:pPr>
    <w:rPr>
      <w:rFonts w:ascii="Arial" w:eastAsia="Times New Roman" w:hAnsi="Arial" w:cs="Arial"/>
      <w:sz w:val="18"/>
      <w:szCs w:val="18"/>
    </w:rPr>
  </w:style>
  <w:style w:type="paragraph" w:customStyle="1" w:styleId="49F52D88B2FF451F8F24875CF13FF202">
    <w:name w:val="49F52D88B2FF451F8F24875CF13FF202"/>
    <w:rsid w:val="007F604A"/>
    <w:pPr>
      <w:spacing w:before="60" w:after="60" w:line="240" w:lineRule="atLeast"/>
    </w:pPr>
    <w:rPr>
      <w:rFonts w:ascii="Arial" w:eastAsia="Times New Roman" w:hAnsi="Arial" w:cs="Arial"/>
      <w:sz w:val="18"/>
      <w:szCs w:val="18"/>
    </w:rPr>
  </w:style>
  <w:style w:type="paragraph" w:customStyle="1" w:styleId="5651D1CE850F475D92E1BF66AF518D251">
    <w:name w:val="5651D1CE850F475D92E1BF66AF518D251"/>
    <w:rsid w:val="007F604A"/>
    <w:pPr>
      <w:spacing w:before="60" w:after="60" w:line="240" w:lineRule="atLeast"/>
    </w:pPr>
    <w:rPr>
      <w:rFonts w:ascii="Arial" w:eastAsia="Times New Roman" w:hAnsi="Arial" w:cs="Arial"/>
      <w:sz w:val="18"/>
      <w:szCs w:val="18"/>
    </w:rPr>
  </w:style>
  <w:style w:type="paragraph" w:customStyle="1" w:styleId="8A57889F9DB14204BB0FFB47F871A5661">
    <w:name w:val="8A57889F9DB14204BB0FFB47F871A5661"/>
    <w:rsid w:val="007F604A"/>
    <w:pPr>
      <w:spacing w:before="60" w:after="60" w:line="240" w:lineRule="atLeast"/>
    </w:pPr>
    <w:rPr>
      <w:rFonts w:ascii="Arial" w:eastAsia="Times New Roman" w:hAnsi="Arial" w:cs="Arial"/>
      <w:sz w:val="18"/>
      <w:szCs w:val="18"/>
    </w:rPr>
  </w:style>
  <w:style w:type="paragraph" w:customStyle="1" w:styleId="A0845566CF5D4546963E3136204508721">
    <w:name w:val="A0845566CF5D4546963E3136204508721"/>
    <w:rsid w:val="007F604A"/>
    <w:pPr>
      <w:spacing w:before="60" w:after="60" w:line="240" w:lineRule="atLeast"/>
    </w:pPr>
    <w:rPr>
      <w:rFonts w:ascii="Arial" w:eastAsia="Times New Roman" w:hAnsi="Arial" w:cs="Arial"/>
      <w:sz w:val="18"/>
      <w:szCs w:val="18"/>
    </w:rPr>
  </w:style>
  <w:style w:type="paragraph" w:customStyle="1" w:styleId="4136EB6AE2734F25B83280EEFF915A3C1">
    <w:name w:val="4136EB6AE2734F25B83280EEFF915A3C1"/>
    <w:rsid w:val="007F604A"/>
    <w:pPr>
      <w:spacing w:before="60" w:after="60" w:line="240" w:lineRule="atLeast"/>
    </w:pPr>
    <w:rPr>
      <w:rFonts w:ascii="Arial" w:eastAsia="Times New Roman" w:hAnsi="Arial" w:cs="Arial"/>
      <w:sz w:val="18"/>
      <w:szCs w:val="18"/>
    </w:rPr>
  </w:style>
  <w:style w:type="paragraph" w:customStyle="1" w:styleId="7AAA68CB47E9408983DF108565D479FF1">
    <w:name w:val="7AAA68CB47E9408983DF108565D479FF1"/>
    <w:rsid w:val="007F604A"/>
    <w:pPr>
      <w:spacing w:before="60" w:after="60" w:line="240" w:lineRule="atLeast"/>
    </w:pPr>
    <w:rPr>
      <w:rFonts w:ascii="Arial" w:eastAsia="Times New Roman" w:hAnsi="Arial" w:cs="Arial"/>
      <w:sz w:val="18"/>
      <w:szCs w:val="18"/>
    </w:rPr>
  </w:style>
  <w:style w:type="paragraph" w:customStyle="1" w:styleId="794DD30E644849918B28851616493E381">
    <w:name w:val="794DD30E644849918B28851616493E381"/>
    <w:rsid w:val="007F604A"/>
    <w:pPr>
      <w:spacing w:before="60" w:after="60" w:line="240" w:lineRule="atLeast"/>
    </w:pPr>
    <w:rPr>
      <w:rFonts w:ascii="Arial" w:eastAsia="Times New Roman" w:hAnsi="Arial" w:cs="Arial"/>
      <w:sz w:val="18"/>
      <w:szCs w:val="18"/>
    </w:rPr>
  </w:style>
  <w:style w:type="paragraph" w:customStyle="1" w:styleId="7C411ABB6F7E42F2A441BC5F932DD0531">
    <w:name w:val="7C411ABB6F7E42F2A441BC5F932DD0531"/>
    <w:rsid w:val="007F604A"/>
    <w:pPr>
      <w:spacing w:before="60" w:after="60" w:line="240" w:lineRule="atLeast"/>
    </w:pPr>
    <w:rPr>
      <w:rFonts w:ascii="Arial" w:eastAsia="Times New Roman" w:hAnsi="Arial" w:cs="Arial"/>
      <w:sz w:val="18"/>
      <w:szCs w:val="18"/>
    </w:rPr>
  </w:style>
  <w:style w:type="paragraph" w:customStyle="1" w:styleId="2829EBA1FFD94DE6BF80F1AF99A7B7331">
    <w:name w:val="2829EBA1FFD94DE6BF80F1AF99A7B7331"/>
    <w:rsid w:val="007F604A"/>
    <w:pPr>
      <w:spacing w:before="60" w:after="60" w:line="240" w:lineRule="atLeast"/>
    </w:pPr>
    <w:rPr>
      <w:rFonts w:ascii="Arial" w:eastAsia="Times New Roman" w:hAnsi="Arial" w:cs="Arial"/>
      <w:sz w:val="18"/>
      <w:szCs w:val="18"/>
    </w:rPr>
  </w:style>
  <w:style w:type="paragraph" w:customStyle="1" w:styleId="6F43B4CBDE0740ACB7A55E7E8798FF611">
    <w:name w:val="6F43B4CBDE0740ACB7A55E7E8798FF611"/>
    <w:rsid w:val="007F604A"/>
    <w:pPr>
      <w:spacing w:before="60" w:after="60" w:line="240" w:lineRule="atLeast"/>
    </w:pPr>
    <w:rPr>
      <w:rFonts w:ascii="Arial" w:eastAsia="Times New Roman" w:hAnsi="Arial" w:cs="Arial"/>
      <w:sz w:val="18"/>
      <w:szCs w:val="18"/>
    </w:rPr>
  </w:style>
  <w:style w:type="paragraph" w:customStyle="1" w:styleId="6998FCA34F81432E9E2AF183A0DE660A1">
    <w:name w:val="6998FCA34F81432E9E2AF183A0DE660A1"/>
    <w:rsid w:val="007F604A"/>
    <w:pPr>
      <w:spacing w:before="60" w:after="60" w:line="240" w:lineRule="atLeast"/>
    </w:pPr>
    <w:rPr>
      <w:rFonts w:ascii="Arial" w:eastAsia="Times New Roman" w:hAnsi="Arial" w:cs="Arial"/>
      <w:sz w:val="18"/>
      <w:szCs w:val="18"/>
    </w:rPr>
  </w:style>
  <w:style w:type="paragraph" w:customStyle="1" w:styleId="7978F5D1283E4419AB0004827AD49E231">
    <w:name w:val="7978F5D1283E4419AB0004827AD49E231"/>
    <w:rsid w:val="007F604A"/>
    <w:pPr>
      <w:spacing w:before="60" w:after="60" w:line="240" w:lineRule="atLeast"/>
    </w:pPr>
    <w:rPr>
      <w:rFonts w:ascii="Arial" w:eastAsia="Times New Roman" w:hAnsi="Arial" w:cs="Arial"/>
      <w:sz w:val="18"/>
      <w:szCs w:val="18"/>
    </w:rPr>
  </w:style>
  <w:style w:type="paragraph" w:customStyle="1" w:styleId="BF9C96418B914205A69F8C68AA21D2241">
    <w:name w:val="BF9C96418B914205A69F8C68AA21D2241"/>
    <w:rsid w:val="007F604A"/>
    <w:pPr>
      <w:spacing w:before="60" w:after="60" w:line="240" w:lineRule="atLeast"/>
    </w:pPr>
    <w:rPr>
      <w:rFonts w:ascii="Arial" w:eastAsia="Times New Roman" w:hAnsi="Arial" w:cs="Arial"/>
      <w:sz w:val="18"/>
      <w:szCs w:val="18"/>
    </w:rPr>
  </w:style>
  <w:style w:type="paragraph" w:customStyle="1" w:styleId="9FBF7BA0A37844A9A516E86EC379873B1">
    <w:name w:val="9FBF7BA0A37844A9A516E86EC379873B1"/>
    <w:rsid w:val="007F604A"/>
    <w:pPr>
      <w:spacing w:before="60" w:after="60" w:line="240" w:lineRule="atLeast"/>
    </w:pPr>
    <w:rPr>
      <w:rFonts w:ascii="Arial" w:eastAsia="Times New Roman" w:hAnsi="Arial" w:cs="Arial"/>
      <w:sz w:val="18"/>
      <w:szCs w:val="18"/>
    </w:rPr>
  </w:style>
  <w:style w:type="paragraph" w:customStyle="1" w:styleId="ACB6D4A42AF64A81B16E90C8124837C41">
    <w:name w:val="ACB6D4A42AF64A81B16E90C8124837C41"/>
    <w:rsid w:val="007F604A"/>
    <w:pPr>
      <w:spacing w:before="60" w:after="60" w:line="240" w:lineRule="atLeast"/>
    </w:pPr>
    <w:rPr>
      <w:rFonts w:ascii="Arial" w:eastAsia="Times New Roman" w:hAnsi="Arial" w:cs="Arial"/>
      <w:sz w:val="18"/>
      <w:szCs w:val="18"/>
    </w:rPr>
  </w:style>
  <w:style w:type="paragraph" w:customStyle="1" w:styleId="F0FD2C26DC7845AA9EFD06548F8D79E31">
    <w:name w:val="F0FD2C26DC7845AA9EFD06548F8D79E31"/>
    <w:rsid w:val="007F604A"/>
    <w:pPr>
      <w:spacing w:before="60" w:after="60" w:line="240" w:lineRule="atLeast"/>
    </w:pPr>
    <w:rPr>
      <w:rFonts w:ascii="Arial" w:eastAsia="Times New Roman" w:hAnsi="Arial" w:cs="Arial"/>
      <w:sz w:val="18"/>
      <w:szCs w:val="18"/>
    </w:rPr>
  </w:style>
  <w:style w:type="paragraph" w:customStyle="1" w:styleId="AD31D27159A4442693D3DABEE564C4301">
    <w:name w:val="AD31D27159A4442693D3DABEE564C4301"/>
    <w:rsid w:val="007F604A"/>
    <w:pPr>
      <w:spacing w:before="60" w:after="60" w:line="240" w:lineRule="atLeast"/>
    </w:pPr>
    <w:rPr>
      <w:rFonts w:ascii="Arial" w:eastAsia="Times New Roman" w:hAnsi="Arial" w:cs="Arial"/>
      <w:sz w:val="18"/>
      <w:szCs w:val="18"/>
    </w:rPr>
  </w:style>
  <w:style w:type="paragraph" w:customStyle="1" w:styleId="1CE18024276B44ABBC23763DA65A462C1">
    <w:name w:val="1CE18024276B44ABBC23763DA65A462C1"/>
    <w:rsid w:val="007F604A"/>
    <w:pPr>
      <w:spacing w:before="60" w:after="60" w:line="240" w:lineRule="atLeast"/>
    </w:pPr>
    <w:rPr>
      <w:rFonts w:ascii="Arial" w:eastAsia="Times New Roman" w:hAnsi="Arial" w:cs="Arial"/>
      <w:sz w:val="18"/>
      <w:szCs w:val="18"/>
    </w:rPr>
  </w:style>
  <w:style w:type="paragraph" w:customStyle="1" w:styleId="F1E49FC71126451C80D7BA73C47B72901">
    <w:name w:val="F1E49FC71126451C80D7BA73C47B72901"/>
    <w:rsid w:val="007F604A"/>
    <w:pPr>
      <w:spacing w:before="60" w:after="60" w:line="240" w:lineRule="atLeast"/>
    </w:pPr>
    <w:rPr>
      <w:rFonts w:ascii="Arial" w:eastAsia="Times New Roman" w:hAnsi="Arial" w:cs="Arial"/>
      <w:sz w:val="18"/>
      <w:szCs w:val="18"/>
    </w:rPr>
  </w:style>
  <w:style w:type="paragraph" w:customStyle="1" w:styleId="A67DFE0A3B374EB293E60DA3BA81DB5F1">
    <w:name w:val="A67DFE0A3B374EB293E60DA3BA81DB5F1"/>
    <w:rsid w:val="007F604A"/>
    <w:pPr>
      <w:spacing w:before="60" w:after="60" w:line="240" w:lineRule="atLeast"/>
    </w:pPr>
    <w:rPr>
      <w:rFonts w:ascii="Arial" w:eastAsia="Times New Roman" w:hAnsi="Arial" w:cs="Arial"/>
      <w:sz w:val="18"/>
      <w:szCs w:val="18"/>
    </w:rPr>
  </w:style>
  <w:style w:type="paragraph" w:customStyle="1" w:styleId="74B1B44C7DFF4D21B202D797B97D664C">
    <w:name w:val="74B1B44C7DFF4D21B202D797B97D664C"/>
    <w:rsid w:val="007F604A"/>
  </w:style>
  <w:style w:type="paragraph" w:customStyle="1" w:styleId="EB6C519AEF6A4556ACD823B0800554F9">
    <w:name w:val="EB6C519AEF6A4556ACD823B0800554F9"/>
    <w:rsid w:val="007F604A"/>
  </w:style>
  <w:style w:type="paragraph" w:customStyle="1" w:styleId="40ADB57B4DF54E31A98ED548E1545317">
    <w:name w:val="40ADB57B4DF54E31A98ED548E1545317"/>
    <w:rsid w:val="007F604A"/>
  </w:style>
  <w:style w:type="paragraph" w:customStyle="1" w:styleId="B97B8263CED040EE8376540E42056B4E">
    <w:name w:val="B97B8263CED040EE8376540E42056B4E"/>
    <w:rsid w:val="007F604A"/>
  </w:style>
  <w:style w:type="paragraph" w:customStyle="1" w:styleId="A39CC4AD107F4B99A84773A682C01060">
    <w:name w:val="A39CC4AD107F4B99A84773A682C01060"/>
    <w:rsid w:val="007F604A"/>
  </w:style>
  <w:style w:type="paragraph" w:customStyle="1" w:styleId="160B99F3D36B490E97CBDC2D916D3587">
    <w:name w:val="160B99F3D36B490E97CBDC2D916D3587"/>
    <w:rsid w:val="007F604A"/>
  </w:style>
  <w:style w:type="paragraph" w:customStyle="1" w:styleId="B1CAEEB590AC4AB0A07BCD06718421ED">
    <w:name w:val="B1CAEEB590AC4AB0A07BCD06718421ED"/>
    <w:rsid w:val="007F604A"/>
  </w:style>
  <w:style w:type="paragraph" w:customStyle="1" w:styleId="2B31828612244E9282B845082524A10A">
    <w:name w:val="2B31828612244E9282B845082524A10A"/>
    <w:rsid w:val="007F604A"/>
  </w:style>
  <w:style w:type="paragraph" w:customStyle="1" w:styleId="5D11B94B05F1454D916656C6D273C7E0">
    <w:name w:val="5D11B94B05F1454D916656C6D273C7E0"/>
    <w:rsid w:val="007F604A"/>
  </w:style>
  <w:style w:type="paragraph" w:customStyle="1" w:styleId="8AB6C2F3B4424B63B27A1BC1375FF14E">
    <w:name w:val="8AB6C2F3B4424B63B27A1BC1375FF14E"/>
    <w:rsid w:val="007F604A"/>
  </w:style>
  <w:style w:type="paragraph" w:customStyle="1" w:styleId="4EAD531E19FE4C65BC8383B75CB36E21">
    <w:name w:val="4EAD531E19FE4C65BC8383B75CB36E21"/>
    <w:rsid w:val="007F604A"/>
  </w:style>
  <w:style w:type="paragraph" w:customStyle="1" w:styleId="4CCEAEA039204E0CBDA9166513FEB5DA">
    <w:name w:val="4CCEAEA039204E0CBDA9166513FEB5DA"/>
    <w:rsid w:val="007F604A"/>
  </w:style>
  <w:style w:type="paragraph" w:customStyle="1" w:styleId="A806D5BD1E5840968F74728D0BF14961">
    <w:name w:val="A806D5BD1E5840968F74728D0BF14961"/>
    <w:rsid w:val="007F604A"/>
  </w:style>
  <w:style w:type="paragraph" w:customStyle="1" w:styleId="BD9C41F4DD144E948DF314C0C289D24C">
    <w:name w:val="BD9C41F4DD144E948DF314C0C289D24C"/>
    <w:rsid w:val="007F604A"/>
  </w:style>
  <w:style w:type="paragraph" w:customStyle="1" w:styleId="7F443ADA676C43EA90125D273CDA8331">
    <w:name w:val="7F443ADA676C43EA90125D273CDA8331"/>
    <w:rsid w:val="007F604A"/>
  </w:style>
  <w:style w:type="paragraph" w:customStyle="1" w:styleId="17D3C794B8AC4ACDB9A53C6AB43B8870">
    <w:name w:val="17D3C794B8AC4ACDB9A53C6AB43B8870"/>
    <w:rsid w:val="007F604A"/>
  </w:style>
  <w:style w:type="paragraph" w:customStyle="1" w:styleId="5CFCC988DF79496FAD85775CC03D00E4">
    <w:name w:val="5CFCC988DF79496FAD85775CC03D00E4"/>
    <w:rsid w:val="007F604A"/>
  </w:style>
  <w:style w:type="paragraph" w:customStyle="1" w:styleId="47821B0700294A11BBA65EE53251F231">
    <w:name w:val="47821B0700294A11BBA65EE53251F231"/>
    <w:rsid w:val="007F604A"/>
  </w:style>
  <w:style w:type="paragraph" w:customStyle="1" w:styleId="9D1E1532DF5248DEA30C8AF252B08A02">
    <w:name w:val="9D1E1532DF5248DEA30C8AF252B08A02"/>
    <w:rsid w:val="007F604A"/>
  </w:style>
  <w:style w:type="paragraph" w:customStyle="1" w:styleId="30AF714F1CE44DB488D7886983F7C801">
    <w:name w:val="30AF714F1CE44DB488D7886983F7C801"/>
    <w:rsid w:val="007F604A"/>
  </w:style>
  <w:style w:type="paragraph" w:customStyle="1" w:styleId="08C4F385BE4F456C896622D6CE1D2C3F">
    <w:name w:val="08C4F385BE4F456C896622D6CE1D2C3F"/>
    <w:rsid w:val="007F604A"/>
  </w:style>
  <w:style w:type="paragraph" w:customStyle="1" w:styleId="2CA4C11CF52B43FAA8A7DD0CE182B351">
    <w:name w:val="2CA4C11CF52B43FAA8A7DD0CE182B351"/>
    <w:rsid w:val="007F604A"/>
  </w:style>
  <w:style w:type="paragraph" w:customStyle="1" w:styleId="DBA2009A632548F599898DDD6A233811">
    <w:name w:val="DBA2009A632548F599898DDD6A233811"/>
    <w:rsid w:val="007F604A"/>
  </w:style>
  <w:style w:type="paragraph" w:customStyle="1" w:styleId="78B5D0236C784C859100B8C41DB3B722">
    <w:name w:val="78B5D0236C784C859100B8C41DB3B722"/>
    <w:rsid w:val="007F604A"/>
  </w:style>
  <w:style w:type="paragraph" w:customStyle="1" w:styleId="C40C272F08FC488F9BCF0536CF13A4BF">
    <w:name w:val="C40C272F08FC488F9BCF0536CF13A4BF"/>
    <w:rsid w:val="007F604A"/>
  </w:style>
  <w:style w:type="paragraph" w:customStyle="1" w:styleId="97FDA490A1B04943BFB93E40DAB4A0B4">
    <w:name w:val="97FDA490A1B04943BFB93E40DAB4A0B4"/>
    <w:rsid w:val="007F604A"/>
  </w:style>
  <w:style w:type="paragraph" w:customStyle="1" w:styleId="E489A6D2E0494DEF98352C49AE588857">
    <w:name w:val="E489A6D2E0494DEF98352C49AE588857"/>
    <w:rsid w:val="007F604A"/>
  </w:style>
  <w:style w:type="paragraph" w:customStyle="1" w:styleId="374C5EE52D6F4F34BBD8B70B1043C87B">
    <w:name w:val="374C5EE52D6F4F34BBD8B70B1043C87B"/>
    <w:rsid w:val="007F604A"/>
  </w:style>
  <w:style w:type="paragraph" w:customStyle="1" w:styleId="8CCC55692009495BBF3E2C9FA67CC08F">
    <w:name w:val="8CCC55692009495BBF3E2C9FA67CC08F"/>
    <w:rsid w:val="007F604A"/>
  </w:style>
  <w:style w:type="paragraph" w:customStyle="1" w:styleId="47C97207C7B04C13A67BBDD3E7F51A34">
    <w:name w:val="47C97207C7B04C13A67BBDD3E7F51A34"/>
    <w:rsid w:val="007F604A"/>
  </w:style>
  <w:style w:type="paragraph" w:customStyle="1" w:styleId="A07E5FB0A2A94494AA922CA7D2043889">
    <w:name w:val="A07E5FB0A2A94494AA922CA7D2043889"/>
    <w:rsid w:val="007F604A"/>
  </w:style>
  <w:style w:type="paragraph" w:customStyle="1" w:styleId="DB51D6C41944404D9235D8BA545467CF">
    <w:name w:val="DB51D6C41944404D9235D8BA545467CF"/>
    <w:rsid w:val="007F604A"/>
  </w:style>
  <w:style w:type="paragraph" w:customStyle="1" w:styleId="BCD92BD6543E43F0936C9EB6C2067B54">
    <w:name w:val="BCD92BD6543E43F0936C9EB6C2067B54"/>
    <w:rsid w:val="007F604A"/>
  </w:style>
  <w:style w:type="paragraph" w:customStyle="1" w:styleId="4976EA68C8A0420E9243F84E319228E0">
    <w:name w:val="4976EA68C8A0420E9243F84E319228E0"/>
    <w:rsid w:val="007F604A"/>
  </w:style>
  <w:style w:type="paragraph" w:customStyle="1" w:styleId="9A8885A84B634DFC88E6A02D0F1D1C59">
    <w:name w:val="9A8885A84B634DFC88E6A02D0F1D1C59"/>
    <w:rsid w:val="007F604A"/>
  </w:style>
  <w:style w:type="paragraph" w:customStyle="1" w:styleId="AB202D33B882496F93FD20E857AC69E3">
    <w:name w:val="AB202D33B882496F93FD20E857AC69E3"/>
    <w:rsid w:val="007F604A"/>
  </w:style>
  <w:style w:type="paragraph" w:customStyle="1" w:styleId="2FF793FD02D54866B5208EA7B5D53C16">
    <w:name w:val="2FF793FD02D54866B5208EA7B5D53C16"/>
    <w:rsid w:val="007F604A"/>
  </w:style>
  <w:style w:type="paragraph" w:customStyle="1" w:styleId="135D3A8D803B4006A26814477106CE36">
    <w:name w:val="135D3A8D803B4006A26814477106CE36"/>
    <w:rsid w:val="007F604A"/>
  </w:style>
  <w:style w:type="paragraph" w:customStyle="1" w:styleId="84390DB53A9C4947898D9EC9D85A60B2">
    <w:name w:val="84390DB53A9C4947898D9EC9D85A60B2"/>
    <w:rsid w:val="007F604A"/>
  </w:style>
  <w:style w:type="paragraph" w:customStyle="1" w:styleId="7649B0DF9B2342E8AD7E2A4E6896AF46">
    <w:name w:val="7649B0DF9B2342E8AD7E2A4E6896AF46"/>
    <w:rsid w:val="007F604A"/>
  </w:style>
  <w:style w:type="paragraph" w:customStyle="1" w:styleId="89F76873C9724D16AB95FCE487064B6E">
    <w:name w:val="89F76873C9724D16AB95FCE487064B6E"/>
    <w:rsid w:val="007F604A"/>
  </w:style>
  <w:style w:type="paragraph" w:customStyle="1" w:styleId="75336784582648F7A925BFD74411444E">
    <w:name w:val="75336784582648F7A925BFD74411444E"/>
    <w:rsid w:val="007F604A"/>
  </w:style>
  <w:style w:type="paragraph" w:customStyle="1" w:styleId="B3B6F9A213174D77BA2C610B87D18590">
    <w:name w:val="B3B6F9A213174D77BA2C610B87D18590"/>
    <w:rsid w:val="007F604A"/>
  </w:style>
  <w:style w:type="paragraph" w:customStyle="1" w:styleId="0CE01521862C4A9BBB4821F9124B3951">
    <w:name w:val="0CE01521862C4A9BBB4821F9124B3951"/>
    <w:rsid w:val="007F604A"/>
  </w:style>
  <w:style w:type="paragraph" w:customStyle="1" w:styleId="1BE002E3CB514DA9A583EBF666C62138">
    <w:name w:val="1BE002E3CB514DA9A583EBF666C62138"/>
    <w:rsid w:val="007F604A"/>
  </w:style>
  <w:style w:type="paragraph" w:customStyle="1" w:styleId="C5CBD34ED72B4A5D9A6A277CDE5CB231">
    <w:name w:val="C5CBD34ED72B4A5D9A6A277CDE5CB231"/>
    <w:rsid w:val="007F604A"/>
  </w:style>
  <w:style w:type="paragraph" w:customStyle="1" w:styleId="5D7BCAD8D0F04A16930861075A60ED29">
    <w:name w:val="5D7BCAD8D0F04A16930861075A60ED29"/>
    <w:rsid w:val="007F604A"/>
  </w:style>
  <w:style w:type="paragraph" w:customStyle="1" w:styleId="7B1C35225B0B4DFB825FF8A19113507D">
    <w:name w:val="7B1C35225B0B4DFB825FF8A19113507D"/>
    <w:rsid w:val="007F604A"/>
  </w:style>
  <w:style w:type="paragraph" w:customStyle="1" w:styleId="DB3CE2DD9A4546C286C311E95228E10C">
    <w:name w:val="DB3CE2DD9A4546C286C311E95228E10C"/>
    <w:rsid w:val="007F604A"/>
  </w:style>
  <w:style w:type="paragraph" w:customStyle="1" w:styleId="FF0940AB436C4881A3E47AE86D84F686">
    <w:name w:val="FF0940AB436C4881A3E47AE86D84F686"/>
    <w:rsid w:val="007F604A"/>
  </w:style>
  <w:style w:type="paragraph" w:customStyle="1" w:styleId="CA5976914A6E4255BC95FFF95542AF4E">
    <w:name w:val="CA5976914A6E4255BC95FFF95542AF4E"/>
    <w:rsid w:val="007F604A"/>
  </w:style>
  <w:style w:type="paragraph" w:customStyle="1" w:styleId="9FCFA9EA00854E47BEC212E0FAEE1E65">
    <w:name w:val="9FCFA9EA00854E47BEC212E0FAEE1E65"/>
    <w:rsid w:val="007F604A"/>
  </w:style>
  <w:style w:type="paragraph" w:customStyle="1" w:styleId="B9E283E6479D49DBB2E64E8C092098D1">
    <w:name w:val="B9E283E6479D49DBB2E64E8C092098D1"/>
    <w:rsid w:val="007F604A"/>
  </w:style>
  <w:style w:type="paragraph" w:customStyle="1" w:styleId="81561277C4364A41BB042E37EA3A502B">
    <w:name w:val="81561277C4364A41BB042E37EA3A502B"/>
    <w:rsid w:val="001E3B19"/>
  </w:style>
  <w:style w:type="paragraph" w:customStyle="1" w:styleId="722222504BDF4F728FBB7E8AD50E69FC">
    <w:name w:val="722222504BDF4F728FBB7E8AD50E69FC"/>
    <w:rsid w:val="001E3B19"/>
  </w:style>
  <w:style w:type="paragraph" w:customStyle="1" w:styleId="E849F9EE85DA440D91254F3843849A3D">
    <w:name w:val="E849F9EE85DA440D91254F3843849A3D"/>
    <w:rsid w:val="001E3B19"/>
  </w:style>
  <w:style w:type="paragraph" w:customStyle="1" w:styleId="4B366F4C3F0B4BD5A081AF9C73CCAD05">
    <w:name w:val="4B366F4C3F0B4BD5A081AF9C73CCAD05"/>
    <w:rsid w:val="001E3B19"/>
  </w:style>
  <w:style w:type="paragraph" w:customStyle="1" w:styleId="723C0815C29F4F5186137EB4F87ECF4D">
    <w:name w:val="723C0815C29F4F5186137EB4F87ECF4D"/>
    <w:rsid w:val="001E3B19"/>
  </w:style>
  <w:style w:type="paragraph" w:customStyle="1" w:styleId="23666F00DB4544BC89982EA9EB6C0D95">
    <w:name w:val="23666F00DB4544BC89982EA9EB6C0D95"/>
    <w:rsid w:val="001E3B19"/>
  </w:style>
  <w:style w:type="paragraph" w:customStyle="1" w:styleId="D6A230134BFD4C74B20736F6979CAA26">
    <w:name w:val="D6A230134BFD4C74B20736F6979CAA26"/>
    <w:rsid w:val="001E3B19"/>
  </w:style>
  <w:style w:type="paragraph" w:customStyle="1" w:styleId="B3128262FE3D4E98B006EC8CFFCE7EE8">
    <w:name w:val="B3128262FE3D4E98B006EC8CFFCE7EE8"/>
    <w:rsid w:val="001E3B19"/>
  </w:style>
  <w:style w:type="paragraph" w:customStyle="1" w:styleId="74B1B44C7DFF4D21B202D797B97D664C1">
    <w:name w:val="74B1B44C7DFF4D21B202D797B97D664C1"/>
    <w:rsid w:val="001E3B19"/>
    <w:pPr>
      <w:spacing w:before="60" w:after="60" w:line="240" w:lineRule="atLeast"/>
    </w:pPr>
    <w:rPr>
      <w:rFonts w:ascii="Arial" w:eastAsia="Times New Roman" w:hAnsi="Arial" w:cs="Arial"/>
      <w:sz w:val="18"/>
      <w:szCs w:val="18"/>
    </w:rPr>
  </w:style>
  <w:style w:type="paragraph" w:customStyle="1" w:styleId="40ADB57B4DF54E31A98ED548E15453171">
    <w:name w:val="40ADB57B4DF54E31A98ED548E15453171"/>
    <w:rsid w:val="001E3B19"/>
    <w:pPr>
      <w:spacing w:before="60" w:after="60" w:line="240" w:lineRule="atLeast"/>
    </w:pPr>
    <w:rPr>
      <w:rFonts w:ascii="Arial" w:eastAsia="Times New Roman" w:hAnsi="Arial" w:cs="Arial"/>
      <w:sz w:val="18"/>
      <w:szCs w:val="18"/>
    </w:rPr>
  </w:style>
  <w:style w:type="paragraph" w:customStyle="1" w:styleId="B97B8263CED040EE8376540E42056B4E1">
    <w:name w:val="B97B8263CED040EE8376540E42056B4E1"/>
    <w:rsid w:val="001E3B19"/>
    <w:pPr>
      <w:spacing w:before="60" w:after="60" w:line="240" w:lineRule="atLeast"/>
    </w:pPr>
    <w:rPr>
      <w:rFonts w:ascii="Arial" w:eastAsia="Times New Roman" w:hAnsi="Arial" w:cs="Arial"/>
      <w:sz w:val="18"/>
      <w:szCs w:val="18"/>
    </w:rPr>
  </w:style>
  <w:style w:type="paragraph" w:customStyle="1" w:styleId="A39CC4AD107F4B99A84773A682C010601">
    <w:name w:val="A39CC4AD107F4B99A84773A682C010601"/>
    <w:rsid w:val="001E3B19"/>
    <w:pPr>
      <w:spacing w:before="60" w:after="60" w:line="240" w:lineRule="atLeast"/>
    </w:pPr>
    <w:rPr>
      <w:rFonts w:ascii="Arial" w:eastAsia="Times New Roman" w:hAnsi="Arial" w:cs="Arial"/>
      <w:sz w:val="18"/>
      <w:szCs w:val="18"/>
    </w:rPr>
  </w:style>
  <w:style w:type="paragraph" w:customStyle="1" w:styleId="160B99F3D36B490E97CBDC2D916D35871">
    <w:name w:val="160B99F3D36B490E97CBDC2D916D35871"/>
    <w:rsid w:val="001E3B19"/>
    <w:pPr>
      <w:spacing w:before="60" w:after="60" w:line="240" w:lineRule="atLeast"/>
    </w:pPr>
    <w:rPr>
      <w:rFonts w:ascii="Arial" w:eastAsia="Times New Roman" w:hAnsi="Arial" w:cs="Arial"/>
      <w:sz w:val="18"/>
      <w:szCs w:val="18"/>
    </w:rPr>
  </w:style>
  <w:style w:type="paragraph" w:customStyle="1" w:styleId="B1CAEEB590AC4AB0A07BCD06718421ED1">
    <w:name w:val="B1CAEEB590AC4AB0A07BCD06718421ED1"/>
    <w:rsid w:val="001E3B19"/>
    <w:pPr>
      <w:spacing w:before="60" w:after="60" w:line="240" w:lineRule="atLeast"/>
    </w:pPr>
    <w:rPr>
      <w:rFonts w:ascii="Arial" w:eastAsia="Times New Roman" w:hAnsi="Arial" w:cs="Arial"/>
      <w:sz w:val="18"/>
      <w:szCs w:val="18"/>
    </w:rPr>
  </w:style>
  <w:style w:type="paragraph" w:customStyle="1" w:styleId="2B31828612244E9282B845082524A10A1">
    <w:name w:val="2B31828612244E9282B845082524A10A1"/>
    <w:rsid w:val="001E3B19"/>
    <w:pPr>
      <w:spacing w:before="60" w:after="60" w:line="240" w:lineRule="atLeast"/>
    </w:pPr>
    <w:rPr>
      <w:rFonts w:ascii="Arial" w:eastAsia="Times New Roman" w:hAnsi="Arial" w:cs="Arial"/>
      <w:sz w:val="18"/>
      <w:szCs w:val="18"/>
    </w:rPr>
  </w:style>
  <w:style w:type="paragraph" w:customStyle="1" w:styleId="5D11B94B05F1454D916656C6D273C7E01">
    <w:name w:val="5D11B94B05F1454D916656C6D273C7E01"/>
    <w:rsid w:val="001E3B19"/>
    <w:pPr>
      <w:spacing w:before="60" w:after="60" w:line="240" w:lineRule="atLeast"/>
    </w:pPr>
    <w:rPr>
      <w:rFonts w:ascii="Arial" w:eastAsia="Times New Roman" w:hAnsi="Arial" w:cs="Arial"/>
      <w:sz w:val="18"/>
      <w:szCs w:val="18"/>
    </w:rPr>
  </w:style>
  <w:style w:type="paragraph" w:customStyle="1" w:styleId="8AB6C2F3B4424B63B27A1BC1375FF14E1">
    <w:name w:val="8AB6C2F3B4424B63B27A1BC1375FF14E1"/>
    <w:rsid w:val="001E3B19"/>
    <w:pPr>
      <w:spacing w:before="60" w:after="60" w:line="240" w:lineRule="atLeast"/>
    </w:pPr>
    <w:rPr>
      <w:rFonts w:ascii="Arial" w:eastAsia="Times New Roman" w:hAnsi="Arial" w:cs="Arial"/>
      <w:sz w:val="18"/>
      <w:szCs w:val="18"/>
    </w:rPr>
  </w:style>
  <w:style w:type="paragraph" w:customStyle="1" w:styleId="4EAD531E19FE4C65BC8383B75CB36E211">
    <w:name w:val="4EAD531E19FE4C65BC8383B75CB36E211"/>
    <w:rsid w:val="001E3B19"/>
    <w:pPr>
      <w:spacing w:before="60" w:after="60" w:line="240" w:lineRule="atLeast"/>
    </w:pPr>
    <w:rPr>
      <w:rFonts w:ascii="Arial" w:eastAsia="Times New Roman" w:hAnsi="Arial" w:cs="Arial"/>
      <w:sz w:val="18"/>
      <w:szCs w:val="18"/>
    </w:rPr>
  </w:style>
  <w:style w:type="paragraph" w:customStyle="1" w:styleId="4CCEAEA039204E0CBDA9166513FEB5DA1">
    <w:name w:val="4CCEAEA039204E0CBDA9166513FEB5DA1"/>
    <w:rsid w:val="001E3B19"/>
    <w:pPr>
      <w:spacing w:before="60" w:after="60" w:line="240" w:lineRule="atLeast"/>
    </w:pPr>
    <w:rPr>
      <w:rFonts w:ascii="Arial" w:eastAsia="Times New Roman" w:hAnsi="Arial" w:cs="Arial"/>
      <w:sz w:val="18"/>
      <w:szCs w:val="18"/>
    </w:rPr>
  </w:style>
  <w:style w:type="paragraph" w:customStyle="1" w:styleId="A806D5BD1E5840968F74728D0BF149611">
    <w:name w:val="A806D5BD1E5840968F74728D0BF149611"/>
    <w:rsid w:val="001E3B19"/>
    <w:pPr>
      <w:spacing w:before="60" w:after="60" w:line="240" w:lineRule="atLeast"/>
    </w:pPr>
    <w:rPr>
      <w:rFonts w:ascii="Arial" w:eastAsia="Times New Roman" w:hAnsi="Arial" w:cs="Arial"/>
      <w:sz w:val="18"/>
      <w:szCs w:val="18"/>
    </w:rPr>
  </w:style>
  <w:style w:type="paragraph" w:customStyle="1" w:styleId="BD9C41F4DD144E948DF314C0C289D24C1">
    <w:name w:val="BD9C41F4DD144E948DF314C0C289D24C1"/>
    <w:rsid w:val="001E3B19"/>
    <w:pPr>
      <w:spacing w:before="60" w:after="60" w:line="240" w:lineRule="atLeast"/>
    </w:pPr>
    <w:rPr>
      <w:rFonts w:ascii="Arial" w:eastAsia="Times New Roman" w:hAnsi="Arial" w:cs="Arial"/>
      <w:sz w:val="18"/>
      <w:szCs w:val="18"/>
    </w:rPr>
  </w:style>
  <w:style w:type="paragraph" w:customStyle="1" w:styleId="7F443ADA676C43EA90125D273CDA83311">
    <w:name w:val="7F443ADA676C43EA90125D273CDA83311"/>
    <w:rsid w:val="001E3B19"/>
    <w:pPr>
      <w:spacing w:before="60" w:after="60" w:line="240" w:lineRule="atLeast"/>
    </w:pPr>
    <w:rPr>
      <w:rFonts w:ascii="Arial" w:eastAsia="Times New Roman" w:hAnsi="Arial" w:cs="Arial"/>
      <w:sz w:val="18"/>
      <w:szCs w:val="18"/>
    </w:rPr>
  </w:style>
  <w:style w:type="paragraph" w:customStyle="1" w:styleId="17D3C794B8AC4ACDB9A53C6AB43B88701">
    <w:name w:val="17D3C794B8AC4ACDB9A53C6AB43B88701"/>
    <w:rsid w:val="001E3B19"/>
    <w:pPr>
      <w:spacing w:before="60" w:after="60" w:line="240" w:lineRule="atLeast"/>
    </w:pPr>
    <w:rPr>
      <w:rFonts w:ascii="Arial" w:eastAsia="Times New Roman" w:hAnsi="Arial" w:cs="Arial"/>
      <w:sz w:val="18"/>
      <w:szCs w:val="18"/>
    </w:rPr>
  </w:style>
  <w:style w:type="paragraph" w:customStyle="1" w:styleId="5CFCC988DF79496FAD85775CC03D00E41">
    <w:name w:val="5CFCC988DF79496FAD85775CC03D00E41"/>
    <w:rsid w:val="001E3B19"/>
    <w:pPr>
      <w:spacing w:before="60" w:after="60" w:line="240" w:lineRule="atLeast"/>
    </w:pPr>
    <w:rPr>
      <w:rFonts w:ascii="Arial" w:eastAsia="Times New Roman" w:hAnsi="Arial" w:cs="Arial"/>
      <w:sz w:val="18"/>
      <w:szCs w:val="18"/>
    </w:rPr>
  </w:style>
  <w:style w:type="paragraph" w:customStyle="1" w:styleId="47821B0700294A11BBA65EE53251F2311">
    <w:name w:val="47821B0700294A11BBA65EE53251F2311"/>
    <w:rsid w:val="001E3B19"/>
    <w:pPr>
      <w:spacing w:before="60" w:after="60" w:line="240" w:lineRule="atLeast"/>
    </w:pPr>
    <w:rPr>
      <w:rFonts w:ascii="Arial" w:eastAsia="Times New Roman" w:hAnsi="Arial" w:cs="Arial"/>
      <w:sz w:val="18"/>
      <w:szCs w:val="18"/>
    </w:rPr>
  </w:style>
  <w:style w:type="paragraph" w:customStyle="1" w:styleId="9D1E1532DF5248DEA30C8AF252B08A021">
    <w:name w:val="9D1E1532DF5248DEA30C8AF252B08A021"/>
    <w:rsid w:val="001E3B19"/>
    <w:pPr>
      <w:spacing w:before="60" w:after="60" w:line="240" w:lineRule="atLeast"/>
    </w:pPr>
    <w:rPr>
      <w:rFonts w:ascii="Arial" w:eastAsia="Times New Roman" w:hAnsi="Arial" w:cs="Arial"/>
      <w:sz w:val="18"/>
      <w:szCs w:val="18"/>
    </w:rPr>
  </w:style>
  <w:style w:type="paragraph" w:customStyle="1" w:styleId="DBA2009A632548F599898DDD6A2338111">
    <w:name w:val="DBA2009A632548F599898DDD6A2338111"/>
    <w:rsid w:val="001E3B19"/>
    <w:pPr>
      <w:spacing w:before="60" w:after="60" w:line="240" w:lineRule="atLeast"/>
    </w:pPr>
    <w:rPr>
      <w:rFonts w:ascii="Arial" w:eastAsia="Times New Roman" w:hAnsi="Arial" w:cs="Arial"/>
      <w:sz w:val="18"/>
      <w:szCs w:val="18"/>
    </w:rPr>
  </w:style>
  <w:style w:type="paragraph" w:customStyle="1" w:styleId="38BFB38F3CAD4B5B9D945EAD8BC7E1C7">
    <w:name w:val="38BFB38F3CAD4B5B9D945EAD8BC7E1C7"/>
    <w:rsid w:val="001E3B19"/>
    <w:pPr>
      <w:spacing w:before="60" w:after="60" w:line="240" w:lineRule="atLeast"/>
    </w:pPr>
    <w:rPr>
      <w:rFonts w:ascii="Arial" w:eastAsia="Times New Roman" w:hAnsi="Arial" w:cs="Arial"/>
      <w:sz w:val="18"/>
      <w:szCs w:val="18"/>
    </w:rPr>
  </w:style>
  <w:style w:type="paragraph" w:customStyle="1" w:styleId="6EC1B2CDA1B5482AB233E70589C293BF">
    <w:name w:val="6EC1B2CDA1B5482AB233E70589C293BF"/>
    <w:rsid w:val="001E3B19"/>
    <w:pPr>
      <w:spacing w:before="60" w:after="60" w:line="240" w:lineRule="atLeast"/>
    </w:pPr>
    <w:rPr>
      <w:rFonts w:ascii="Arial" w:eastAsia="Times New Roman" w:hAnsi="Arial" w:cs="Arial"/>
      <w:sz w:val="18"/>
      <w:szCs w:val="18"/>
    </w:rPr>
  </w:style>
  <w:style w:type="paragraph" w:customStyle="1" w:styleId="1BE002E3CB514DA9A583EBF666C621381">
    <w:name w:val="1BE002E3CB514DA9A583EBF666C621381"/>
    <w:rsid w:val="001E3B19"/>
    <w:pPr>
      <w:spacing w:before="60" w:after="60" w:line="240" w:lineRule="atLeast"/>
    </w:pPr>
    <w:rPr>
      <w:rFonts w:ascii="Arial" w:eastAsia="Times New Roman" w:hAnsi="Arial" w:cs="Arial"/>
      <w:sz w:val="18"/>
      <w:szCs w:val="18"/>
    </w:rPr>
  </w:style>
  <w:style w:type="paragraph" w:customStyle="1" w:styleId="C5CBD34ED72B4A5D9A6A277CDE5CB2311">
    <w:name w:val="C5CBD34ED72B4A5D9A6A277CDE5CB2311"/>
    <w:rsid w:val="001E3B19"/>
    <w:pPr>
      <w:spacing w:before="60" w:after="60" w:line="240" w:lineRule="atLeast"/>
    </w:pPr>
    <w:rPr>
      <w:rFonts w:ascii="Arial" w:eastAsia="Times New Roman" w:hAnsi="Arial" w:cs="Arial"/>
      <w:sz w:val="18"/>
      <w:szCs w:val="18"/>
    </w:rPr>
  </w:style>
  <w:style w:type="paragraph" w:customStyle="1" w:styleId="5D7BCAD8D0F04A16930861075A60ED291">
    <w:name w:val="5D7BCAD8D0F04A16930861075A60ED291"/>
    <w:rsid w:val="001E3B19"/>
    <w:pPr>
      <w:spacing w:before="60" w:after="60" w:line="240" w:lineRule="atLeast"/>
    </w:pPr>
    <w:rPr>
      <w:rFonts w:ascii="Arial" w:eastAsia="Times New Roman" w:hAnsi="Arial" w:cs="Arial"/>
      <w:sz w:val="18"/>
      <w:szCs w:val="18"/>
    </w:rPr>
  </w:style>
  <w:style w:type="paragraph" w:customStyle="1" w:styleId="7B1C35225B0B4DFB825FF8A19113507D1">
    <w:name w:val="7B1C35225B0B4DFB825FF8A19113507D1"/>
    <w:rsid w:val="001E3B19"/>
    <w:pPr>
      <w:spacing w:before="60" w:after="60" w:line="240" w:lineRule="atLeast"/>
    </w:pPr>
    <w:rPr>
      <w:rFonts w:ascii="Arial" w:eastAsia="Times New Roman" w:hAnsi="Arial" w:cs="Arial"/>
      <w:sz w:val="18"/>
      <w:szCs w:val="18"/>
    </w:rPr>
  </w:style>
  <w:style w:type="paragraph" w:customStyle="1" w:styleId="DB3CE2DD9A4546C286C311E95228E10C1">
    <w:name w:val="DB3CE2DD9A4546C286C311E95228E10C1"/>
    <w:rsid w:val="001E3B19"/>
    <w:pPr>
      <w:spacing w:before="60" w:after="60" w:line="240" w:lineRule="atLeast"/>
    </w:pPr>
    <w:rPr>
      <w:rFonts w:ascii="Arial" w:eastAsia="Times New Roman" w:hAnsi="Arial" w:cs="Arial"/>
      <w:sz w:val="18"/>
      <w:szCs w:val="18"/>
    </w:rPr>
  </w:style>
  <w:style w:type="paragraph" w:customStyle="1" w:styleId="FF0940AB436C4881A3E47AE86D84F6861">
    <w:name w:val="FF0940AB436C4881A3E47AE86D84F6861"/>
    <w:rsid w:val="001E3B19"/>
    <w:pPr>
      <w:spacing w:before="60" w:after="60" w:line="240" w:lineRule="atLeast"/>
    </w:pPr>
    <w:rPr>
      <w:rFonts w:ascii="Arial" w:eastAsia="Times New Roman" w:hAnsi="Arial" w:cs="Arial"/>
      <w:sz w:val="18"/>
      <w:szCs w:val="18"/>
    </w:rPr>
  </w:style>
  <w:style w:type="paragraph" w:customStyle="1" w:styleId="CA5976914A6E4255BC95FFF95542AF4E1">
    <w:name w:val="CA5976914A6E4255BC95FFF95542AF4E1"/>
    <w:rsid w:val="001E3B19"/>
    <w:pPr>
      <w:spacing w:before="60" w:after="60" w:line="240" w:lineRule="atLeast"/>
    </w:pPr>
    <w:rPr>
      <w:rFonts w:ascii="Arial" w:eastAsia="Times New Roman" w:hAnsi="Arial" w:cs="Arial"/>
      <w:sz w:val="18"/>
      <w:szCs w:val="18"/>
    </w:rPr>
  </w:style>
  <w:style w:type="paragraph" w:customStyle="1" w:styleId="9FCFA9EA00854E47BEC212E0FAEE1E651">
    <w:name w:val="9FCFA9EA00854E47BEC212E0FAEE1E651"/>
    <w:rsid w:val="001E3B19"/>
    <w:pPr>
      <w:spacing w:before="60" w:after="60" w:line="240" w:lineRule="atLeast"/>
    </w:pPr>
    <w:rPr>
      <w:rFonts w:ascii="Arial" w:eastAsia="Times New Roman" w:hAnsi="Arial" w:cs="Arial"/>
      <w:sz w:val="18"/>
      <w:szCs w:val="18"/>
    </w:rPr>
  </w:style>
  <w:style w:type="paragraph" w:customStyle="1" w:styleId="B9E283E6479D49DBB2E64E8C092098D11">
    <w:name w:val="B9E283E6479D49DBB2E64E8C092098D11"/>
    <w:rsid w:val="001E3B19"/>
    <w:pPr>
      <w:spacing w:before="60" w:after="60" w:line="240" w:lineRule="atLeast"/>
    </w:pPr>
    <w:rPr>
      <w:rFonts w:ascii="Arial" w:eastAsia="Times New Roman" w:hAnsi="Arial" w:cs="Arial"/>
      <w:sz w:val="18"/>
      <w:szCs w:val="18"/>
    </w:rPr>
  </w:style>
  <w:style w:type="paragraph" w:customStyle="1" w:styleId="96230FE7773B42E0BDBFD9F3D5DAD476">
    <w:name w:val="96230FE7773B42E0BDBFD9F3D5DAD476"/>
    <w:rsid w:val="001E3B19"/>
    <w:pPr>
      <w:spacing w:before="60" w:after="60" w:line="240" w:lineRule="atLeast"/>
    </w:pPr>
    <w:rPr>
      <w:rFonts w:ascii="Arial" w:eastAsia="Times New Roman" w:hAnsi="Arial" w:cs="Arial"/>
      <w:sz w:val="18"/>
      <w:szCs w:val="18"/>
    </w:rPr>
  </w:style>
  <w:style w:type="paragraph" w:customStyle="1" w:styleId="74B1B44C7DFF4D21B202D797B97D664C2">
    <w:name w:val="74B1B44C7DFF4D21B202D797B97D664C2"/>
    <w:rsid w:val="001E3B19"/>
    <w:pPr>
      <w:spacing w:before="60" w:after="60" w:line="240" w:lineRule="atLeast"/>
    </w:pPr>
    <w:rPr>
      <w:rFonts w:ascii="Arial" w:eastAsia="Times New Roman" w:hAnsi="Arial" w:cs="Arial"/>
      <w:sz w:val="18"/>
      <w:szCs w:val="18"/>
    </w:rPr>
  </w:style>
  <w:style w:type="paragraph" w:customStyle="1" w:styleId="40ADB57B4DF54E31A98ED548E15453172">
    <w:name w:val="40ADB57B4DF54E31A98ED548E15453172"/>
    <w:rsid w:val="001E3B19"/>
    <w:pPr>
      <w:spacing w:before="60" w:after="60" w:line="240" w:lineRule="atLeast"/>
    </w:pPr>
    <w:rPr>
      <w:rFonts w:ascii="Arial" w:eastAsia="Times New Roman" w:hAnsi="Arial" w:cs="Arial"/>
      <w:sz w:val="18"/>
      <w:szCs w:val="18"/>
    </w:rPr>
  </w:style>
  <w:style w:type="paragraph" w:customStyle="1" w:styleId="B97B8263CED040EE8376540E42056B4E2">
    <w:name w:val="B97B8263CED040EE8376540E42056B4E2"/>
    <w:rsid w:val="001E3B19"/>
    <w:pPr>
      <w:spacing w:before="60" w:after="60" w:line="240" w:lineRule="atLeast"/>
    </w:pPr>
    <w:rPr>
      <w:rFonts w:ascii="Arial" w:eastAsia="Times New Roman" w:hAnsi="Arial" w:cs="Arial"/>
      <w:sz w:val="18"/>
      <w:szCs w:val="18"/>
    </w:rPr>
  </w:style>
  <w:style w:type="paragraph" w:customStyle="1" w:styleId="A39CC4AD107F4B99A84773A682C010602">
    <w:name w:val="A39CC4AD107F4B99A84773A682C010602"/>
    <w:rsid w:val="001E3B19"/>
    <w:pPr>
      <w:spacing w:before="60" w:after="60" w:line="240" w:lineRule="atLeast"/>
    </w:pPr>
    <w:rPr>
      <w:rFonts w:ascii="Arial" w:eastAsia="Times New Roman" w:hAnsi="Arial" w:cs="Arial"/>
      <w:sz w:val="18"/>
      <w:szCs w:val="18"/>
    </w:rPr>
  </w:style>
  <w:style w:type="paragraph" w:customStyle="1" w:styleId="160B99F3D36B490E97CBDC2D916D35872">
    <w:name w:val="160B99F3D36B490E97CBDC2D916D35872"/>
    <w:rsid w:val="001E3B19"/>
    <w:pPr>
      <w:spacing w:before="60" w:after="60" w:line="240" w:lineRule="atLeast"/>
    </w:pPr>
    <w:rPr>
      <w:rFonts w:ascii="Arial" w:eastAsia="Times New Roman" w:hAnsi="Arial" w:cs="Arial"/>
      <w:sz w:val="18"/>
      <w:szCs w:val="18"/>
    </w:rPr>
  </w:style>
  <w:style w:type="paragraph" w:customStyle="1" w:styleId="B1CAEEB590AC4AB0A07BCD06718421ED2">
    <w:name w:val="B1CAEEB590AC4AB0A07BCD06718421ED2"/>
    <w:rsid w:val="001E3B19"/>
    <w:pPr>
      <w:spacing w:before="60" w:after="60" w:line="240" w:lineRule="atLeast"/>
    </w:pPr>
    <w:rPr>
      <w:rFonts w:ascii="Arial" w:eastAsia="Times New Roman" w:hAnsi="Arial" w:cs="Arial"/>
      <w:sz w:val="18"/>
      <w:szCs w:val="18"/>
    </w:rPr>
  </w:style>
  <w:style w:type="paragraph" w:customStyle="1" w:styleId="2B31828612244E9282B845082524A10A2">
    <w:name w:val="2B31828612244E9282B845082524A10A2"/>
    <w:rsid w:val="001E3B19"/>
    <w:pPr>
      <w:spacing w:before="60" w:after="60" w:line="240" w:lineRule="atLeast"/>
    </w:pPr>
    <w:rPr>
      <w:rFonts w:ascii="Arial" w:eastAsia="Times New Roman" w:hAnsi="Arial" w:cs="Arial"/>
      <w:sz w:val="18"/>
      <w:szCs w:val="18"/>
    </w:rPr>
  </w:style>
  <w:style w:type="paragraph" w:customStyle="1" w:styleId="5D11B94B05F1454D916656C6D273C7E02">
    <w:name w:val="5D11B94B05F1454D916656C6D273C7E02"/>
    <w:rsid w:val="001E3B19"/>
    <w:pPr>
      <w:spacing w:before="60" w:after="60" w:line="240" w:lineRule="atLeast"/>
    </w:pPr>
    <w:rPr>
      <w:rFonts w:ascii="Arial" w:eastAsia="Times New Roman" w:hAnsi="Arial" w:cs="Arial"/>
      <w:sz w:val="18"/>
      <w:szCs w:val="18"/>
    </w:rPr>
  </w:style>
  <w:style w:type="paragraph" w:customStyle="1" w:styleId="8AB6C2F3B4424B63B27A1BC1375FF14E2">
    <w:name w:val="8AB6C2F3B4424B63B27A1BC1375FF14E2"/>
    <w:rsid w:val="001E3B19"/>
    <w:pPr>
      <w:spacing w:before="60" w:after="60" w:line="240" w:lineRule="atLeast"/>
    </w:pPr>
    <w:rPr>
      <w:rFonts w:ascii="Arial" w:eastAsia="Times New Roman" w:hAnsi="Arial" w:cs="Arial"/>
      <w:sz w:val="18"/>
      <w:szCs w:val="18"/>
    </w:rPr>
  </w:style>
  <w:style w:type="paragraph" w:customStyle="1" w:styleId="4EAD531E19FE4C65BC8383B75CB36E212">
    <w:name w:val="4EAD531E19FE4C65BC8383B75CB36E212"/>
    <w:rsid w:val="001E3B19"/>
    <w:pPr>
      <w:spacing w:before="60" w:after="60" w:line="240" w:lineRule="atLeast"/>
    </w:pPr>
    <w:rPr>
      <w:rFonts w:ascii="Arial" w:eastAsia="Times New Roman" w:hAnsi="Arial" w:cs="Arial"/>
      <w:sz w:val="18"/>
      <w:szCs w:val="18"/>
    </w:rPr>
  </w:style>
  <w:style w:type="paragraph" w:customStyle="1" w:styleId="4CCEAEA039204E0CBDA9166513FEB5DA2">
    <w:name w:val="4CCEAEA039204E0CBDA9166513FEB5DA2"/>
    <w:rsid w:val="001E3B19"/>
    <w:pPr>
      <w:spacing w:before="60" w:after="60" w:line="240" w:lineRule="atLeast"/>
    </w:pPr>
    <w:rPr>
      <w:rFonts w:ascii="Arial" w:eastAsia="Times New Roman" w:hAnsi="Arial" w:cs="Arial"/>
      <w:sz w:val="18"/>
      <w:szCs w:val="18"/>
    </w:rPr>
  </w:style>
  <w:style w:type="paragraph" w:customStyle="1" w:styleId="A806D5BD1E5840968F74728D0BF149612">
    <w:name w:val="A806D5BD1E5840968F74728D0BF149612"/>
    <w:rsid w:val="001E3B19"/>
    <w:pPr>
      <w:spacing w:before="60" w:after="60" w:line="240" w:lineRule="atLeast"/>
    </w:pPr>
    <w:rPr>
      <w:rFonts w:ascii="Arial" w:eastAsia="Times New Roman" w:hAnsi="Arial" w:cs="Arial"/>
      <w:sz w:val="18"/>
      <w:szCs w:val="18"/>
    </w:rPr>
  </w:style>
  <w:style w:type="paragraph" w:customStyle="1" w:styleId="BD9C41F4DD144E948DF314C0C289D24C2">
    <w:name w:val="BD9C41F4DD144E948DF314C0C289D24C2"/>
    <w:rsid w:val="001E3B19"/>
    <w:pPr>
      <w:spacing w:before="60" w:after="60" w:line="240" w:lineRule="atLeast"/>
    </w:pPr>
    <w:rPr>
      <w:rFonts w:ascii="Arial" w:eastAsia="Times New Roman" w:hAnsi="Arial" w:cs="Arial"/>
      <w:sz w:val="18"/>
      <w:szCs w:val="18"/>
    </w:rPr>
  </w:style>
  <w:style w:type="paragraph" w:customStyle="1" w:styleId="7F443ADA676C43EA90125D273CDA83312">
    <w:name w:val="7F443ADA676C43EA90125D273CDA83312"/>
    <w:rsid w:val="001E3B19"/>
    <w:pPr>
      <w:spacing w:before="60" w:after="60" w:line="240" w:lineRule="atLeast"/>
    </w:pPr>
    <w:rPr>
      <w:rFonts w:ascii="Arial" w:eastAsia="Times New Roman" w:hAnsi="Arial" w:cs="Arial"/>
      <w:sz w:val="18"/>
      <w:szCs w:val="18"/>
    </w:rPr>
  </w:style>
  <w:style w:type="paragraph" w:customStyle="1" w:styleId="17D3C794B8AC4ACDB9A53C6AB43B88702">
    <w:name w:val="17D3C794B8AC4ACDB9A53C6AB43B88702"/>
    <w:rsid w:val="001E3B19"/>
    <w:pPr>
      <w:spacing w:before="60" w:after="60" w:line="240" w:lineRule="atLeast"/>
    </w:pPr>
    <w:rPr>
      <w:rFonts w:ascii="Arial" w:eastAsia="Times New Roman" w:hAnsi="Arial" w:cs="Arial"/>
      <w:sz w:val="18"/>
      <w:szCs w:val="18"/>
    </w:rPr>
  </w:style>
  <w:style w:type="paragraph" w:customStyle="1" w:styleId="5CFCC988DF79496FAD85775CC03D00E42">
    <w:name w:val="5CFCC988DF79496FAD85775CC03D00E42"/>
    <w:rsid w:val="001E3B19"/>
    <w:pPr>
      <w:spacing w:before="60" w:after="60" w:line="240" w:lineRule="atLeast"/>
    </w:pPr>
    <w:rPr>
      <w:rFonts w:ascii="Arial" w:eastAsia="Times New Roman" w:hAnsi="Arial" w:cs="Arial"/>
      <w:sz w:val="18"/>
      <w:szCs w:val="18"/>
    </w:rPr>
  </w:style>
  <w:style w:type="paragraph" w:customStyle="1" w:styleId="47821B0700294A11BBA65EE53251F2312">
    <w:name w:val="47821B0700294A11BBA65EE53251F2312"/>
    <w:rsid w:val="001E3B19"/>
    <w:pPr>
      <w:spacing w:before="60" w:after="60" w:line="240" w:lineRule="atLeast"/>
    </w:pPr>
    <w:rPr>
      <w:rFonts w:ascii="Arial" w:eastAsia="Times New Roman" w:hAnsi="Arial" w:cs="Arial"/>
      <w:sz w:val="18"/>
      <w:szCs w:val="18"/>
    </w:rPr>
  </w:style>
  <w:style w:type="paragraph" w:customStyle="1" w:styleId="9D1E1532DF5248DEA30C8AF252B08A022">
    <w:name w:val="9D1E1532DF5248DEA30C8AF252B08A022"/>
    <w:rsid w:val="001E3B19"/>
    <w:pPr>
      <w:spacing w:before="60" w:after="60" w:line="240" w:lineRule="atLeast"/>
    </w:pPr>
    <w:rPr>
      <w:rFonts w:ascii="Arial" w:eastAsia="Times New Roman" w:hAnsi="Arial" w:cs="Arial"/>
      <w:sz w:val="18"/>
      <w:szCs w:val="18"/>
    </w:rPr>
  </w:style>
  <w:style w:type="paragraph" w:customStyle="1" w:styleId="DBA2009A632548F599898DDD6A2338112">
    <w:name w:val="DBA2009A632548F599898DDD6A2338112"/>
    <w:rsid w:val="001E3B19"/>
    <w:pPr>
      <w:spacing w:before="60" w:after="60" w:line="240" w:lineRule="atLeast"/>
    </w:pPr>
    <w:rPr>
      <w:rFonts w:ascii="Arial" w:eastAsia="Times New Roman" w:hAnsi="Arial" w:cs="Arial"/>
      <w:sz w:val="18"/>
      <w:szCs w:val="18"/>
    </w:rPr>
  </w:style>
  <w:style w:type="paragraph" w:customStyle="1" w:styleId="38BFB38F3CAD4B5B9D945EAD8BC7E1C71">
    <w:name w:val="38BFB38F3CAD4B5B9D945EAD8BC7E1C71"/>
    <w:rsid w:val="001E3B19"/>
    <w:pPr>
      <w:spacing w:before="60" w:after="60" w:line="240" w:lineRule="atLeast"/>
    </w:pPr>
    <w:rPr>
      <w:rFonts w:ascii="Arial" w:eastAsia="Times New Roman" w:hAnsi="Arial" w:cs="Arial"/>
      <w:sz w:val="18"/>
      <w:szCs w:val="18"/>
    </w:rPr>
  </w:style>
  <w:style w:type="paragraph" w:customStyle="1" w:styleId="6EC1B2CDA1B5482AB233E70589C293BF1">
    <w:name w:val="6EC1B2CDA1B5482AB233E70589C293BF1"/>
    <w:rsid w:val="001E3B19"/>
    <w:pPr>
      <w:spacing w:before="60" w:after="60" w:line="240" w:lineRule="atLeast"/>
    </w:pPr>
    <w:rPr>
      <w:rFonts w:ascii="Arial" w:eastAsia="Times New Roman" w:hAnsi="Arial" w:cs="Arial"/>
      <w:sz w:val="18"/>
      <w:szCs w:val="18"/>
    </w:rPr>
  </w:style>
  <w:style w:type="paragraph" w:customStyle="1" w:styleId="1BE002E3CB514DA9A583EBF666C621382">
    <w:name w:val="1BE002E3CB514DA9A583EBF666C621382"/>
    <w:rsid w:val="001E3B19"/>
    <w:pPr>
      <w:spacing w:before="60" w:after="60" w:line="240" w:lineRule="atLeast"/>
    </w:pPr>
    <w:rPr>
      <w:rFonts w:ascii="Arial" w:eastAsia="Times New Roman" w:hAnsi="Arial" w:cs="Arial"/>
      <w:sz w:val="18"/>
      <w:szCs w:val="18"/>
    </w:rPr>
  </w:style>
  <w:style w:type="paragraph" w:customStyle="1" w:styleId="C5CBD34ED72B4A5D9A6A277CDE5CB2312">
    <w:name w:val="C5CBD34ED72B4A5D9A6A277CDE5CB2312"/>
    <w:rsid w:val="001E3B19"/>
    <w:pPr>
      <w:spacing w:before="60" w:after="60" w:line="240" w:lineRule="atLeast"/>
    </w:pPr>
    <w:rPr>
      <w:rFonts w:ascii="Arial" w:eastAsia="Times New Roman" w:hAnsi="Arial" w:cs="Arial"/>
      <w:sz w:val="18"/>
      <w:szCs w:val="18"/>
    </w:rPr>
  </w:style>
  <w:style w:type="paragraph" w:customStyle="1" w:styleId="5D7BCAD8D0F04A16930861075A60ED292">
    <w:name w:val="5D7BCAD8D0F04A16930861075A60ED292"/>
    <w:rsid w:val="001E3B19"/>
    <w:pPr>
      <w:spacing w:before="60" w:after="60" w:line="240" w:lineRule="atLeast"/>
    </w:pPr>
    <w:rPr>
      <w:rFonts w:ascii="Arial" w:eastAsia="Times New Roman" w:hAnsi="Arial" w:cs="Arial"/>
      <w:sz w:val="18"/>
      <w:szCs w:val="18"/>
    </w:rPr>
  </w:style>
  <w:style w:type="paragraph" w:customStyle="1" w:styleId="7B1C35225B0B4DFB825FF8A19113507D2">
    <w:name w:val="7B1C35225B0B4DFB825FF8A19113507D2"/>
    <w:rsid w:val="001E3B19"/>
    <w:pPr>
      <w:spacing w:before="60" w:after="60" w:line="240" w:lineRule="atLeast"/>
    </w:pPr>
    <w:rPr>
      <w:rFonts w:ascii="Arial" w:eastAsia="Times New Roman" w:hAnsi="Arial" w:cs="Arial"/>
      <w:sz w:val="18"/>
      <w:szCs w:val="18"/>
    </w:rPr>
  </w:style>
  <w:style w:type="paragraph" w:customStyle="1" w:styleId="DB3CE2DD9A4546C286C311E95228E10C2">
    <w:name w:val="DB3CE2DD9A4546C286C311E95228E10C2"/>
    <w:rsid w:val="001E3B19"/>
    <w:pPr>
      <w:spacing w:before="60" w:after="60" w:line="240" w:lineRule="atLeast"/>
    </w:pPr>
    <w:rPr>
      <w:rFonts w:ascii="Arial" w:eastAsia="Times New Roman" w:hAnsi="Arial" w:cs="Arial"/>
      <w:sz w:val="18"/>
      <w:szCs w:val="18"/>
    </w:rPr>
  </w:style>
  <w:style w:type="paragraph" w:customStyle="1" w:styleId="FF0940AB436C4881A3E47AE86D84F6862">
    <w:name w:val="FF0940AB436C4881A3E47AE86D84F6862"/>
    <w:rsid w:val="001E3B19"/>
    <w:pPr>
      <w:spacing w:before="60" w:after="60" w:line="240" w:lineRule="atLeast"/>
    </w:pPr>
    <w:rPr>
      <w:rFonts w:ascii="Arial" w:eastAsia="Times New Roman" w:hAnsi="Arial" w:cs="Arial"/>
      <w:sz w:val="18"/>
      <w:szCs w:val="18"/>
    </w:rPr>
  </w:style>
  <w:style w:type="paragraph" w:customStyle="1" w:styleId="CA5976914A6E4255BC95FFF95542AF4E2">
    <w:name w:val="CA5976914A6E4255BC95FFF95542AF4E2"/>
    <w:rsid w:val="001E3B19"/>
    <w:pPr>
      <w:spacing w:before="60" w:after="60" w:line="240" w:lineRule="atLeast"/>
    </w:pPr>
    <w:rPr>
      <w:rFonts w:ascii="Arial" w:eastAsia="Times New Roman" w:hAnsi="Arial" w:cs="Arial"/>
      <w:sz w:val="18"/>
      <w:szCs w:val="18"/>
    </w:rPr>
  </w:style>
  <w:style w:type="paragraph" w:customStyle="1" w:styleId="9FCFA9EA00854E47BEC212E0FAEE1E652">
    <w:name w:val="9FCFA9EA00854E47BEC212E0FAEE1E652"/>
    <w:rsid w:val="001E3B19"/>
    <w:pPr>
      <w:spacing w:before="60" w:after="60" w:line="240" w:lineRule="atLeast"/>
    </w:pPr>
    <w:rPr>
      <w:rFonts w:ascii="Arial" w:eastAsia="Times New Roman" w:hAnsi="Arial" w:cs="Arial"/>
      <w:sz w:val="18"/>
      <w:szCs w:val="18"/>
    </w:rPr>
  </w:style>
  <w:style w:type="paragraph" w:customStyle="1" w:styleId="B9E283E6479D49DBB2E64E8C092098D12">
    <w:name w:val="B9E283E6479D49DBB2E64E8C092098D12"/>
    <w:rsid w:val="001E3B19"/>
    <w:pPr>
      <w:spacing w:before="60" w:after="60" w:line="240" w:lineRule="atLeast"/>
    </w:pPr>
    <w:rPr>
      <w:rFonts w:ascii="Arial" w:eastAsia="Times New Roman" w:hAnsi="Arial" w:cs="Arial"/>
      <w:sz w:val="18"/>
      <w:szCs w:val="18"/>
    </w:rPr>
  </w:style>
  <w:style w:type="paragraph" w:customStyle="1" w:styleId="74B1B44C7DFF4D21B202D797B97D664C3">
    <w:name w:val="74B1B44C7DFF4D21B202D797B97D664C3"/>
    <w:rsid w:val="001E3B19"/>
    <w:pPr>
      <w:spacing w:before="60" w:after="60" w:line="240" w:lineRule="atLeast"/>
    </w:pPr>
    <w:rPr>
      <w:rFonts w:ascii="Arial" w:eastAsia="Times New Roman" w:hAnsi="Arial" w:cs="Arial"/>
      <w:sz w:val="18"/>
      <w:szCs w:val="18"/>
    </w:rPr>
  </w:style>
  <w:style w:type="paragraph" w:customStyle="1" w:styleId="40ADB57B4DF54E31A98ED548E15453173">
    <w:name w:val="40ADB57B4DF54E31A98ED548E15453173"/>
    <w:rsid w:val="001E3B19"/>
    <w:pPr>
      <w:spacing w:before="60" w:after="60" w:line="240" w:lineRule="atLeast"/>
    </w:pPr>
    <w:rPr>
      <w:rFonts w:ascii="Arial" w:eastAsia="Times New Roman" w:hAnsi="Arial" w:cs="Arial"/>
      <w:sz w:val="18"/>
      <w:szCs w:val="18"/>
    </w:rPr>
  </w:style>
  <w:style w:type="paragraph" w:customStyle="1" w:styleId="B97B8263CED040EE8376540E42056B4E3">
    <w:name w:val="B97B8263CED040EE8376540E42056B4E3"/>
    <w:rsid w:val="001E3B19"/>
    <w:pPr>
      <w:spacing w:before="60" w:after="60" w:line="240" w:lineRule="atLeast"/>
    </w:pPr>
    <w:rPr>
      <w:rFonts w:ascii="Arial" w:eastAsia="Times New Roman" w:hAnsi="Arial" w:cs="Arial"/>
      <w:sz w:val="18"/>
      <w:szCs w:val="18"/>
    </w:rPr>
  </w:style>
  <w:style w:type="paragraph" w:customStyle="1" w:styleId="A39CC4AD107F4B99A84773A682C010603">
    <w:name w:val="A39CC4AD107F4B99A84773A682C010603"/>
    <w:rsid w:val="001E3B19"/>
    <w:pPr>
      <w:spacing w:before="60" w:after="60" w:line="240" w:lineRule="atLeast"/>
    </w:pPr>
    <w:rPr>
      <w:rFonts w:ascii="Arial" w:eastAsia="Times New Roman" w:hAnsi="Arial" w:cs="Arial"/>
      <w:sz w:val="18"/>
      <w:szCs w:val="18"/>
    </w:rPr>
  </w:style>
  <w:style w:type="paragraph" w:customStyle="1" w:styleId="160B99F3D36B490E97CBDC2D916D35873">
    <w:name w:val="160B99F3D36B490E97CBDC2D916D35873"/>
    <w:rsid w:val="001E3B19"/>
    <w:pPr>
      <w:spacing w:before="60" w:after="60" w:line="240" w:lineRule="atLeast"/>
    </w:pPr>
    <w:rPr>
      <w:rFonts w:ascii="Arial" w:eastAsia="Times New Roman" w:hAnsi="Arial" w:cs="Arial"/>
      <w:sz w:val="18"/>
      <w:szCs w:val="18"/>
    </w:rPr>
  </w:style>
  <w:style w:type="paragraph" w:customStyle="1" w:styleId="B1CAEEB590AC4AB0A07BCD06718421ED3">
    <w:name w:val="B1CAEEB590AC4AB0A07BCD06718421ED3"/>
    <w:rsid w:val="001E3B19"/>
    <w:pPr>
      <w:spacing w:before="60" w:after="60" w:line="240" w:lineRule="atLeast"/>
    </w:pPr>
    <w:rPr>
      <w:rFonts w:ascii="Arial" w:eastAsia="Times New Roman" w:hAnsi="Arial" w:cs="Arial"/>
      <w:sz w:val="18"/>
      <w:szCs w:val="18"/>
    </w:rPr>
  </w:style>
  <w:style w:type="paragraph" w:customStyle="1" w:styleId="2B31828612244E9282B845082524A10A3">
    <w:name w:val="2B31828612244E9282B845082524A10A3"/>
    <w:rsid w:val="001E3B19"/>
    <w:pPr>
      <w:spacing w:before="60" w:after="60" w:line="240" w:lineRule="atLeast"/>
    </w:pPr>
    <w:rPr>
      <w:rFonts w:ascii="Arial" w:eastAsia="Times New Roman" w:hAnsi="Arial" w:cs="Arial"/>
      <w:sz w:val="18"/>
      <w:szCs w:val="18"/>
    </w:rPr>
  </w:style>
  <w:style w:type="paragraph" w:customStyle="1" w:styleId="5D11B94B05F1454D916656C6D273C7E03">
    <w:name w:val="5D11B94B05F1454D916656C6D273C7E03"/>
    <w:rsid w:val="001E3B19"/>
    <w:pPr>
      <w:spacing w:before="60" w:after="60" w:line="240" w:lineRule="atLeast"/>
    </w:pPr>
    <w:rPr>
      <w:rFonts w:ascii="Arial" w:eastAsia="Times New Roman" w:hAnsi="Arial" w:cs="Arial"/>
      <w:sz w:val="18"/>
      <w:szCs w:val="18"/>
    </w:rPr>
  </w:style>
  <w:style w:type="paragraph" w:customStyle="1" w:styleId="8AB6C2F3B4424B63B27A1BC1375FF14E3">
    <w:name w:val="8AB6C2F3B4424B63B27A1BC1375FF14E3"/>
    <w:rsid w:val="001E3B19"/>
    <w:pPr>
      <w:spacing w:before="60" w:after="60" w:line="240" w:lineRule="atLeast"/>
    </w:pPr>
    <w:rPr>
      <w:rFonts w:ascii="Arial" w:eastAsia="Times New Roman" w:hAnsi="Arial" w:cs="Arial"/>
      <w:sz w:val="18"/>
      <w:szCs w:val="18"/>
    </w:rPr>
  </w:style>
  <w:style w:type="paragraph" w:customStyle="1" w:styleId="4EAD531E19FE4C65BC8383B75CB36E213">
    <w:name w:val="4EAD531E19FE4C65BC8383B75CB36E213"/>
    <w:rsid w:val="001E3B19"/>
    <w:pPr>
      <w:spacing w:before="60" w:after="60" w:line="240" w:lineRule="atLeast"/>
    </w:pPr>
    <w:rPr>
      <w:rFonts w:ascii="Arial" w:eastAsia="Times New Roman" w:hAnsi="Arial" w:cs="Arial"/>
      <w:sz w:val="18"/>
      <w:szCs w:val="18"/>
    </w:rPr>
  </w:style>
  <w:style w:type="paragraph" w:customStyle="1" w:styleId="4CCEAEA039204E0CBDA9166513FEB5DA3">
    <w:name w:val="4CCEAEA039204E0CBDA9166513FEB5DA3"/>
    <w:rsid w:val="001E3B19"/>
    <w:pPr>
      <w:spacing w:before="60" w:after="60" w:line="240" w:lineRule="atLeast"/>
    </w:pPr>
    <w:rPr>
      <w:rFonts w:ascii="Arial" w:eastAsia="Times New Roman" w:hAnsi="Arial" w:cs="Arial"/>
      <w:sz w:val="18"/>
      <w:szCs w:val="18"/>
    </w:rPr>
  </w:style>
  <w:style w:type="paragraph" w:customStyle="1" w:styleId="A806D5BD1E5840968F74728D0BF149613">
    <w:name w:val="A806D5BD1E5840968F74728D0BF149613"/>
    <w:rsid w:val="001E3B19"/>
    <w:pPr>
      <w:spacing w:before="60" w:after="60" w:line="240" w:lineRule="atLeast"/>
    </w:pPr>
    <w:rPr>
      <w:rFonts w:ascii="Arial" w:eastAsia="Times New Roman" w:hAnsi="Arial" w:cs="Arial"/>
      <w:sz w:val="18"/>
      <w:szCs w:val="18"/>
    </w:rPr>
  </w:style>
  <w:style w:type="paragraph" w:customStyle="1" w:styleId="BD9C41F4DD144E948DF314C0C289D24C3">
    <w:name w:val="BD9C41F4DD144E948DF314C0C289D24C3"/>
    <w:rsid w:val="001E3B19"/>
    <w:pPr>
      <w:spacing w:before="60" w:after="60" w:line="240" w:lineRule="atLeast"/>
    </w:pPr>
    <w:rPr>
      <w:rFonts w:ascii="Arial" w:eastAsia="Times New Roman" w:hAnsi="Arial" w:cs="Arial"/>
      <w:sz w:val="18"/>
      <w:szCs w:val="18"/>
    </w:rPr>
  </w:style>
  <w:style w:type="paragraph" w:customStyle="1" w:styleId="7F443ADA676C43EA90125D273CDA83313">
    <w:name w:val="7F443ADA676C43EA90125D273CDA83313"/>
    <w:rsid w:val="001E3B19"/>
    <w:pPr>
      <w:spacing w:before="60" w:after="60" w:line="240" w:lineRule="atLeast"/>
    </w:pPr>
    <w:rPr>
      <w:rFonts w:ascii="Arial" w:eastAsia="Times New Roman" w:hAnsi="Arial" w:cs="Arial"/>
      <w:sz w:val="18"/>
      <w:szCs w:val="18"/>
    </w:rPr>
  </w:style>
  <w:style w:type="paragraph" w:customStyle="1" w:styleId="17D3C794B8AC4ACDB9A53C6AB43B88703">
    <w:name w:val="17D3C794B8AC4ACDB9A53C6AB43B88703"/>
    <w:rsid w:val="001E3B19"/>
    <w:pPr>
      <w:spacing w:before="60" w:after="60" w:line="240" w:lineRule="atLeast"/>
    </w:pPr>
    <w:rPr>
      <w:rFonts w:ascii="Arial" w:eastAsia="Times New Roman" w:hAnsi="Arial" w:cs="Arial"/>
      <w:sz w:val="18"/>
      <w:szCs w:val="18"/>
    </w:rPr>
  </w:style>
  <w:style w:type="paragraph" w:customStyle="1" w:styleId="5CFCC988DF79496FAD85775CC03D00E43">
    <w:name w:val="5CFCC988DF79496FAD85775CC03D00E43"/>
    <w:rsid w:val="001E3B19"/>
    <w:pPr>
      <w:spacing w:before="60" w:after="60" w:line="240" w:lineRule="atLeast"/>
    </w:pPr>
    <w:rPr>
      <w:rFonts w:ascii="Arial" w:eastAsia="Times New Roman" w:hAnsi="Arial" w:cs="Arial"/>
      <w:sz w:val="18"/>
      <w:szCs w:val="18"/>
    </w:rPr>
  </w:style>
  <w:style w:type="paragraph" w:customStyle="1" w:styleId="47821B0700294A11BBA65EE53251F2313">
    <w:name w:val="47821B0700294A11BBA65EE53251F2313"/>
    <w:rsid w:val="001E3B19"/>
    <w:pPr>
      <w:spacing w:before="60" w:after="60" w:line="240" w:lineRule="atLeast"/>
    </w:pPr>
    <w:rPr>
      <w:rFonts w:ascii="Arial" w:eastAsia="Times New Roman" w:hAnsi="Arial" w:cs="Arial"/>
      <w:sz w:val="18"/>
      <w:szCs w:val="18"/>
    </w:rPr>
  </w:style>
  <w:style w:type="paragraph" w:customStyle="1" w:styleId="9D1E1532DF5248DEA30C8AF252B08A023">
    <w:name w:val="9D1E1532DF5248DEA30C8AF252B08A023"/>
    <w:rsid w:val="001E3B19"/>
    <w:pPr>
      <w:spacing w:before="60" w:after="60" w:line="240" w:lineRule="atLeast"/>
    </w:pPr>
    <w:rPr>
      <w:rFonts w:ascii="Arial" w:eastAsia="Times New Roman" w:hAnsi="Arial" w:cs="Arial"/>
      <w:sz w:val="18"/>
      <w:szCs w:val="18"/>
    </w:rPr>
  </w:style>
  <w:style w:type="paragraph" w:customStyle="1" w:styleId="DBA2009A632548F599898DDD6A2338113">
    <w:name w:val="DBA2009A632548F599898DDD6A2338113"/>
    <w:rsid w:val="001E3B19"/>
    <w:pPr>
      <w:spacing w:before="60" w:after="60" w:line="240" w:lineRule="atLeast"/>
    </w:pPr>
    <w:rPr>
      <w:rFonts w:ascii="Arial" w:eastAsia="Times New Roman" w:hAnsi="Arial" w:cs="Arial"/>
      <w:sz w:val="18"/>
      <w:szCs w:val="18"/>
    </w:rPr>
  </w:style>
  <w:style w:type="paragraph" w:customStyle="1" w:styleId="38BFB38F3CAD4B5B9D945EAD8BC7E1C72">
    <w:name w:val="38BFB38F3CAD4B5B9D945EAD8BC7E1C72"/>
    <w:rsid w:val="001E3B19"/>
    <w:pPr>
      <w:spacing w:before="60" w:after="60" w:line="240" w:lineRule="atLeast"/>
    </w:pPr>
    <w:rPr>
      <w:rFonts w:ascii="Arial" w:eastAsia="Times New Roman" w:hAnsi="Arial" w:cs="Arial"/>
      <w:sz w:val="18"/>
      <w:szCs w:val="18"/>
    </w:rPr>
  </w:style>
  <w:style w:type="paragraph" w:customStyle="1" w:styleId="6EC1B2CDA1B5482AB233E70589C293BF2">
    <w:name w:val="6EC1B2CDA1B5482AB233E70589C293BF2"/>
    <w:rsid w:val="001E3B19"/>
    <w:pPr>
      <w:spacing w:before="60" w:after="60" w:line="240" w:lineRule="atLeast"/>
    </w:pPr>
    <w:rPr>
      <w:rFonts w:ascii="Arial" w:eastAsia="Times New Roman" w:hAnsi="Arial" w:cs="Arial"/>
      <w:sz w:val="18"/>
      <w:szCs w:val="18"/>
    </w:rPr>
  </w:style>
  <w:style w:type="paragraph" w:customStyle="1" w:styleId="1BE002E3CB514DA9A583EBF666C621383">
    <w:name w:val="1BE002E3CB514DA9A583EBF666C621383"/>
    <w:rsid w:val="001E3B19"/>
    <w:pPr>
      <w:spacing w:before="60" w:after="60" w:line="240" w:lineRule="atLeast"/>
    </w:pPr>
    <w:rPr>
      <w:rFonts w:ascii="Arial" w:eastAsia="Times New Roman" w:hAnsi="Arial" w:cs="Arial"/>
      <w:sz w:val="18"/>
      <w:szCs w:val="18"/>
    </w:rPr>
  </w:style>
  <w:style w:type="paragraph" w:customStyle="1" w:styleId="C5CBD34ED72B4A5D9A6A277CDE5CB2313">
    <w:name w:val="C5CBD34ED72B4A5D9A6A277CDE5CB2313"/>
    <w:rsid w:val="001E3B19"/>
    <w:pPr>
      <w:spacing w:before="60" w:after="60" w:line="240" w:lineRule="atLeast"/>
    </w:pPr>
    <w:rPr>
      <w:rFonts w:ascii="Arial" w:eastAsia="Times New Roman" w:hAnsi="Arial" w:cs="Arial"/>
      <w:sz w:val="18"/>
      <w:szCs w:val="18"/>
    </w:rPr>
  </w:style>
  <w:style w:type="paragraph" w:customStyle="1" w:styleId="5D7BCAD8D0F04A16930861075A60ED293">
    <w:name w:val="5D7BCAD8D0F04A16930861075A60ED293"/>
    <w:rsid w:val="001E3B19"/>
    <w:pPr>
      <w:spacing w:before="60" w:after="60" w:line="240" w:lineRule="atLeast"/>
    </w:pPr>
    <w:rPr>
      <w:rFonts w:ascii="Arial" w:eastAsia="Times New Roman" w:hAnsi="Arial" w:cs="Arial"/>
      <w:sz w:val="18"/>
      <w:szCs w:val="18"/>
    </w:rPr>
  </w:style>
  <w:style w:type="paragraph" w:customStyle="1" w:styleId="7B1C35225B0B4DFB825FF8A19113507D3">
    <w:name w:val="7B1C35225B0B4DFB825FF8A19113507D3"/>
    <w:rsid w:val="001E3B19"/>
    <w:pPr>
      <w:spacing w:before="60" w:after="60" w:line="240" w:lineRule="atLeast"/>
    </w:pPr>
    <w:rPr>
      <w:rFonts w:ascii="Arial" w:eastAsia="Times New Roman" w:hAnsi="Arial" w:cs="Arial"/>
      <w:sz w:val="18"/>
      <w:szCs w:val="18"/>
    </w:rPr>
  </w:style>
  <w:style w:type="paragraph" w:customStyle="1" w:styleId="DB3CE2DD9A4546C286C311E95228E10C3">
    <w:name w:val="DB3CE2DD9A4546C286C311E95228E10C3"/>
    <w:rsid w:val="001E3B19"/>
    <w:pPr>
      <w:spacing w:before="60" w:after="60" w:line="240" w:lineRule="atLeast"/>
    </w:pPr>
    <w:rPr>
      <w:rFonts w:ascii="Arial" w:eastAsia="Times New Roman" w:hAnsi="Arial" w:cs="Arial"/>
      <w:sz w:val="18"/>
      <w:szCs w:val="18"/>
    </w:rPr>
  </w:style>
  <w:style w:type="paragraph" w:customStyle="1" w:styleId="FF0940AB436C4881A3E47AE86D84F6863">
    <w:name w:val="FF0940AB436C4881A3E47AE86D84F6863"/>
    <w:rsid w:val="001E3B19"/>
    <w:pPr>
      <w:spacing w:before="60" w:after="60" w:line="240" w:lineRule="atLeast"/>
    </w:pPr>
    <w:rPr>
      <w:rFonts w:ascii="Arial" w:eastAsia="Times New Roman" w:hAnsi="Arial" w:cs="Arial"/>
      <w:sz w:val="18"/>
      <w:szCs w:val="18"/>
    </w:rPr>
  </w:style>
  <w:style w:type="paragraph" w:customStyle="1" w:styleId="CA5976914A6E4255BC95FFF95542AF4E3">
    <w:name w:val="CA5976914A6E4255BC95FFF95542AF4E3"/>
    <w:rsid w:val="001E3B19"/>
    <w:pPr>
      <w:spacing w:before="60" w:after="60" w:line="240" w:lineRule="atLeast"/>
    </w:pPr>
    <w:rPr>
      <w:rFonts w:ascii="Arial" w:eastAsia="Times New Roman" w:hAnsi="Arial" w:cs="Arial"/>
      <w:sz w:val="18"/>
      <w:szCs w:val="18"/>
    </w:rPr>
  </w:style>
  <w:style w:type="paragraph" w:customStyle="1" w:styleId="9FCFA9EA00854E47BEC212E0FAEE1E653">
    <w:name w:val="9FCFA9EA00854E47BEC212E0FAEE1E653"/>
    <w:rsid w:val="001E3B19"/>
    <w:pPr>
      <w:spacing w:before="60" w:after="60" w:line="240" w:lineRule="atLeast"/>
    </w:pPr>
    <w:rPr>
      <w:rFonts w:ascii="Arial" w:eastAsia="Times New Roman" w:hAnsi="Arial" w:cs="Arial"/>
      <w:sz w:val="18"/>
      <w:szCs w:val="18"/>
    </w:rPr>
  </w:style>
  <w:style w:type="paragraph" w:customStyle="1" w:styleId="B9E283E6479D49DBB2E64E8C092098D13">
    <w:name w:val="B9E283E6479D49DBB2E64E8C092098D13"/>
    <w:rsid w:val="001E3B19"/>
    <w:pPr>
      <w:spacing w:before="60" w:after="60" w:line="240" w:lineRule="atLeast"/>
    </w:pPr>
    <w:rPr>
      <w:rFonts w:ascii="Arial" w:eastAsia="Times New Roman" w:hAnsi="Arial" w:cs="Arial"/>
      <w:sz w:val="18"/>
      <w:szCs w:val="18"/>
    </w:rPr>
  </w:style>
  <w:style w:type="paragraph" w:customStyle="1" w:styleId="F7ED67403E8F467EB0B813C1FE60ED61">
    <w:name w:val="F7ED67403E8F467EB0B813C1FE60ED61"/>
    <w:rsid w:val="001E3B19"/>
  </w:style>
  <w:style w:type="paragraph" w:customStyle="1" w:styleId="49837E1893D24D1E838E1F6DF4457AD4">
    <w:name w:val="49837E1893D24D1E838E1F6DF4457AD4"/>
    <w:rsid w:val="001E3B19"/>
  </w:style>
  <w:style w:type="paragraph" w:customStyle="1" w:styleId="209A9F2D59DE45349295AFB1FE0C4A82">
    <w:name w:val="209A9F2D59DE45349295AFB1FE0C4A82"/>
    <w:rsid w:val="001E3B19"/>
  </w:style>
  <w:style w:type="paragraph" w:customStyle="1" w:styleId="3A8B586BDD87410890F8B4F2C3941C9A">
    <w:name w:val="3A8B586BDD87410890F8B4F2C3941C9A"/>
    <w:rsid w:val="001E3B19"/>
  </w:style>
  <w:style w:type="paragraph" w:customStyle="1" w:styleId="6C0ABD4B5D304EC8BD7B7D93DE88F0B6">
    <w:name w:val="6C0ABD4B5D304EC8BD7B7D93DE88F0B6"/>
    <w:rsid w:val="001E3B19"/>
  </w:style>
  <w:style w:type="paragraph" w:customStyle="1" w:styleId="47369FB6C47041249B1E959E311A389C">
    <w:name w:val="47369FB6C47041249B1E959E311A389C"/>
    <w:rsid w:val="001E3B19"/>
  </w:style>
  <w:style w:type="paragraph" w:customStyle="1" w:styleId="E6721E1702234AB1BF4559C9208AE284">
    <w:name w:val="E6721E1702234AB1BF4559C9208AE284"/>
    <w:rsid w:val="001E3B19"/>
  </w:style>
  <w:style w:type="paragraph" w:customStyle="1" w:styleId="8791E8DD6E2948EB90C4F29B6EE704FB">
    <w:name w:val="8791E8DD6E2948EB90C4F29B6EE704FB"/>
    <w:rsid w:val="001E3B19"/>
  </w:style>
  <w:style w:type="paragraph" w:customStyle="1" w:styleId="98E3D7CCCF9348D2B5EEE2CE90530F4B">
    <w:name w:val="98E3D7CCCF9348D2B5EEE2CE90530F4B"/>
    <w:rsid w:val="001E3B19"/>
  </w:style>
  <w:style w:type="paragraph" w:customStyle="1" w:styleId="973A57E49877447A8F3A876A3904BC10">
    <w:name w:val="973A57E49877447A8F3A876A3904BC10"/>
    <w:rsid w:val="001E3B19"/>
  </w:style>
  <w:style w:type="paragraph" w:customStyle="1" w:styleId="D8FE762D430349C895F3D9851C47B7A6">
    <w:name w:val="D8FE762D430349C895F3D9851C47B7A6"/>
    <w:rsid w:val="001E3B19"/>
  </w:style>
  <w:style w:type="paragraph" w:customStyle="1" w:styleId="20F165D674814EB5BDAF8EE3B46F73F0">
    <w:name w:val="20F165D674814EB5BDAF8EE3B46F73F0"/>
    <w:rsid w:val="001E3B19"/>
  </w:style>
  <w:style w:type="paragraph" w:customStyle="1" w:styleId="CD77450EB170413FB194D613FEC8734F">
    <w:name w:val="CD77450EB170413FB194D613FEC8734F"/>
    <w:rsid w:val="001E3B19"/>
  </w:style>
  <w:style w:type="paragraph" w:customStyle="1" w:styleId="DACC30B511D74840B5402AE34DFCEA55">
    <w:name w:val="DACC30B511D74840B5402AE34DFCEA55"/>
    <w:rsid w:val="001E3B19"/>
  </w:style>
  <w:style w:type="paragraph" w:customStyle="1" w:styleId="5AC47728DC9D43948FD8CA66118C0B3D">
    <w:name w:val="5AC47728DC9D43948FD8CA66118C0B3D"/>
    <w:rsid w:val="001E3B19"/>
  </w:style>
  <w:style w:type="paragraph" w:customStyle="1" w:styleId="6261996F97D64A289BA21C20768A66FC">
    <w:name w:val="6261996F97D64A289BA21C20768A66FC"/>
    <w:rsid w:val="001E3B19"/>
  </w:style>
  <w:style w:type="paragraph" w:customStyle="1" w:styleId="8474D96291214158BB44FA4979F961A8">
    <w:name w:val="8474D96291214158BB44FA4979F961A8"/>
    <w:rsid w:val="001E3B19"/>
  </w:style>
  <w:style w:type="paragraph" w:customStyle="1" w:styleId="55E1D9114C9C45249B4B4BF5F6AECBC6">
    <w:name w:val="55E1D9114C9C45249B4B4BF5F6AECBC6"/>
    <w:rsid w:val="001E3B19"/>
  </w:style>
  <w:style w:type="paragraph" w:customStyle="1" w:styleId="E6A9819E7B444B4492E240E2E2A9CF03">
    <w:name w:val="E6A9819E7B444B4492E240E2E2A9CF03"/>
    <w:rsid w:val="001E3B19"/>
  </w:style>
  <w:style w:type="paragraph" w:customStyle="1" w:styleId="C00C645224D14EDBAD0E3D53C332850C">
    <w:name w:val="C00C645224D14EDBAD0E3D53C332850C"/>
    <w:rsid w:val="001E3B19"/>
  </w:style>
  <w:style w:type="paragraph" w:customStyle="1" w:styleId="EC92ADB0CDF94701B9722D00D7D2144F">
    <w:name w:val="EC92ADB0CDF94701B9722D00D7D2144F"/>
    <w:rsid w:val="001E3B19"/>
  </w:style>
  <w:style w:type="paragraph" w:customStyle="1" w:styleId="4A32D5CCCC5649E78FB069DA1F02524C">
    <w:name w:val="4A32D5CCCC5649E78FB069DA1F02524C"/>
    <w:rsid w:val="001E3B19"/>
  </w:style>
  <w:style w:type="paragraph" w:customStyle="1" w:styleId="364D822B5AEC4BFE808280068078527F">
    <w:name w:val="364D822B5AEC4BFE808280068078527F"/>
    <w:rsid w:val="001E3B19"/>
  </w:style>
  <w:style w:type="paragraph" w:customStyle="1" w:styleId="B7085C77246544278947149618398305">
    <w:name w:val="B7085C77246544278947149618398305"/>
    <w:rsid w:val="001E3B19"/>
  </w:style>
  <w:style w:type="paragraph" w:customStyle="1" w:styleId="02B21A283B5D4C668A613D4FD21ABD45">
    <w:name w:val="02B21A283B5D4C668A613D4FD21ABD45"/>
    <w:rsid w:val="001E3B19"/>
  </w:style>
  <w:style w:type="paragraph" w:customStyle="1" w:styleId="2011F3B20F814F8B833A92F23BA940E2">
    <w:name w:val="2011F3B20F814F8B833A92F23BA940E2"/>
    <w:rsid w:val="001E3B19"/>
  </w:style>
  <w:style w:type="paragraph" w:customStyle="1" w:styleId="24C5FE5E867247878DF95BDD84BC5CB0">
    <w:name w:val="24C5FE5E867247878DF95BDD84BC5CB0"/>
    <w:rsid w:val="001E3B19"/>
  </w:style>
  <w:style w:type="paragraph" w:customStyle="1" w:styleId="59D5D3D2F3AD4500B0BBDD8E431B4567">
    <w:name w:val="59D5D3D2F3AD4500B0BBDD8E431B4567"/>
    <w:rsid w:val="001E3B19"/>
  </w:style>
  <w:style w:type="paragraph" w:customStyle="1" w:styleId="3C80BCBD9FF94B278A5F2CDCF5FD3911">
    <w:name w:val="3C80BCBD9FF94B278A5F2CDCF5FD3911"/>
    <w:rsid w:val="001E3B19"/>
  </w:style>
  <w:style w:type="paragraph" w:customStyle="1" w:styleId="57F7A77377404CBCB36B8A5A109F1079">
    <w:name w:val="57F7A77377404CBCB36B8A5A109F1079"/>
    <w:rsid w:val="001E3B19"/>
  </w:style>
  <w:style w:type="paragraph" w:customStyle="1" w:styleId="5847592A244D4A999E6BABF05C1317F7">
    <w:name w:val="5847592A244D4A999E6BABF05C1317F7"/>
    <w:rsid w:val="001E3B19"/>
  </w:style>
  <w:style w:type="paragraph" w:customStyle="1" w:styleId="9E9E4557F875454A812CD65022B0DAA0">
    <w:name w:val="9E9E4557F875454A812CD65022B0DAA0"/>
    <w:rsid w:val="001E3B19"/>
  </w:style>
  <w:style w:type="paragraph" w:customStyle="1" w:styleId="AB79101FBEB14EFF8542C75A3FBF0A1A">
    <w:name w:val="AB79101FBEB14EFF8542C75A3FBF0A1A"/>
    <w:rsid w:val="001E3B19"/>
  </w:style>
  <w:style w:type="paragraph" w:customStyle="1" w:styleId="7A15C096443D40BFAED095DB1ABED4F7">
    <w:name w:val="7A15C096443D40BFAED095DB1ABED4F7"/>
    <w:rsid w:val="001E3B19"/>
  </w:style>
  <w:style w:type="paragraph" w:customStyle="1" w:styleId="F7AB9FEF8B2F4E5BB32EF7DBF596CF22">
    <w:name w:val="F7AB9FEF8B2F4E5BB32EF7DBF596CF22"/>
    <w:rsid w:val="001E3B19"/>
  </w:style>
  <w:style w:type="paragraph" w:customStyle="1" w:styleId="D3F97C5CB12B43AA97D205BFF485DC7B">
    <w:name w:val="D3F97C5CB12B43AA97D205BFF485DC7B"/>
    <w:rsid w:val="001E3B19"/>
  </w:style>
  <w:style w:type="paragraph" w:customStyle="1" w:styleId="B64EEE14FF074FC0861777621C6D6D63">
    <w:name w:val="B64EEE14FF074FC0861777621C6D6D63"/>
    <w:rsid w:val="001E3B19"/>
  </w:style>
  <w:style w:type="paragraph" w:customStyle="1" w:styleId="681E9E3EE94E42BD86FBA8B9026B7F6D">
    <w:name w:val="681E9E3EE94E42BD86FBA8B9026B7F6D"/>
    <w:rsid w:val="001E3B19"/>
  </w:style>
  <w:style w:type="paragraph" w:customStyle="1" w:styleId="BDB882BE2DDB4B11B5E874CCE09B8FA5">
    <w:name w:val="BDB882BE2DDB4B11B5E874CCE09B8FA5"/>
    <w:rsid w:val="001E3B19"/>
  </w:style>
  <w:style w:type="paragraph" w:customStyle="1" w:styleId="E1FE9067972740CEBE5B2CF8CBCA3AA8">
    <w:name w:val="E1FE9067972740CEBE5B2CF8CBCA3AA8"/>
    <w:rsid w:val="001E3B19"/>
  </w:style>
  <w:style w:type="paragraph" w:customStyle="1" w:styleId="A9B67226B5634F55AC7CC23575741F99">
    <w:name w:val="A9B67226B5634F55AC7CC23575741F99"/>
    <w:rsid w:val="001E3B19"/>
  </w:style>
  <w:style w:type="paragraph" w:customStyle="1" w:styleId="B428939E79424BB086039E33ECC7447C">
    <w:name w:val="B428939E79424BB086039E33ECC7447C"/>
    <w:rsid w:val="001E3B19"/>
  </w:style>
  <w:style w:type="paragraph" w:customStyle="1" w:styleId="9E10A72CFE324DC4B1006B1342E36C97">
    <w:name w:val="9E10A72CFE324DC4B1006B1342E36C97"/>
    <w:rsid w:val="001E3B19"/>
  </w:style>
  <w:style w:type="paragraph" w:customStyle="1" w:styleId="B2494D080F4B4031A0F9ED596DE0AF96">
    <w:name w:val="B2494D080F4B4031A0F9ED596DE0AF96"/>
    <w:rsid w:val="001E3B19"/>
  </w:style>
  <w:style w:type="paragraph" w:customStyle="1" w:styleId="6E1881FAFA0E494DB5B31C1F1E0A24CB">
    <w:name w:val="6E1881FAFA0E494DB5B31C1F1E0A24CB"/>
    <w:rsid w:val="001E3B19"/>
  </w:style>
  <w:style w:type="paragraph" w:customStyle="1" w:styleId="641C9566702B4BB5AEA3F65D36E99C4A">
    <w:name w:val="641C9566702B4BB5AEA3F65D36E99C4A"/>
    <w:rsid w:val="001E3B19"/>
  </w:style>
  <w:style w:type="paragraph" w:customStyle="1" w:styleId="0D7CE50E786F4D97BB45CA1126E5A41F">
    <w:name w:val="0D7CE50E786F4D97BB45CA1126E5A41F"/>
    <w:rsid w:val="001E3B19"/>
  </w:style>
  <w:style w:type="paragraph" w:customStyle="1" w:styleId="D2C8FAAD3BDD41DDA7BB1F7B4BF78F5E">
    <w:name w:val="D2C8FAAD3BDD41DDA7BB1F7B4BF78F5E"/>
    <w:rsid w:val="001E3B19"/>
  </w:style>
  <w:style w:type="paragraph" w:customStyle="1" w:styleId="88EF193FCA134B6E91496DB8816CB049">
    <w:name w:val="88EF193FCA134B6E91496DB8816CB049"/>
    <w:rsid w:val="001E3B19"/>
  </w:style>
  <w:style w:type="paragraph" w:customStyle="1" w:styleId="A6E59A6E77CE46659166A7D611645D79">
    <w:name w:val="A6E59A6E77CE46659166A7D611645D79"/>
    <w:rsid w:val="001E3B19"/>
  </w:style>
  <w:style w:type="paragraph" w:customStyle="1" w:styleId="A34B85E825594DD8BCADD999AB2566EE">
    <w:name w:val="A34B85E825594DD8BCADD999AB2566EE"/>
    <w:rsid w:val="001E3B19"/>
  </w:style>
  <w:style w:type="paragraph" w:customStyle="1" w:styleId="2E6900159D3342EDA85919750CAAA34E">
    <w:name w:val="2E6900159D3342EDA85919750CAAA34E"/>
    <w:rsid w:val="001E3B19"/>
  </w:style>
  <w:style w:type="paragraph" w:customStyle="1" w:styleId="02B98D49725940C9B5F6BEB644BD081A">
    <w:name w:val="02B98D49725940C9B5F6BEB644BD081A"/>
    <w:rsid w:val="001E3B19"/>
  </w:style>
  <w:style w:type="paragraph" w:customStyle="1" w:styleId="EBF4E6DEF23444B9AA11F1CCEC0948BD">
    <w:name w:val="EBF4E6DEF23444B9AA11F1CCEC0948BD"/>
    <w:rsid w:val="001E3B19"/>
  </w:style>
  <w:style w:type="paragraph" w:customStyle="1" w:styleId="BA1A9BF8220D4A87A3EFA64BAD991700">
    <w:name w:val="BA1A9BF8220D4A87A3EFA64BAD991700"/>
    <w:rsid w:val="001E3B19"/>
  </w:style>
  <w:style w:type="paragraph" w:customStyle="1" w:styleId="DB87C31AC3E64EAAAC672A666D0ED499">
    <w:name w:val="DB87C31AC3E64EAAAC672A666D0ED499"/>
    <w:rsid w:val="001E3B19"/>
  </w:style>
  <w:style w:type="paragraph" w:customStyle="1" w:styleId="FFE4DDF403AB497EB642C12BDDE49CC3">
    <w:name w:val="FFE4DDF403AB497EB642C12BDDE49CC3"/>
    <w:rsid w:val="001E3B19"/>
  </w:style>
  <w:style w:type="paragraph" w:customStyle="1" w:styleId="C8B4D69C14554C39B97D77C62F8DF573">
    <w:name w:val="C8B4D69C14554C39B97D77C62F8DF573"/>
    <w:rsid w:val="001E3B19"/>
  </w:style>
  <w:style w:type="paragraph" w:customStyle="1" w:styleId="5134FC716B814552B7EED857643CD482">
    <w:name w:val="5134FC716B814552B7EED857643CD482"/>
    <w:rsid w:val="001E3B19"/>
  </w:style>
  <w:style w:type="paragraph" w:customStyle="1" w:styleId="3943040267EF4BFDA79BEE30A97B202E">
    <w:name w:val="3943040267EF4BFDA79BEE30A97B202E"/>
    <w:rsid w:val="001E3B19"/>
  </w:style>
  <w:style w:type="paragraph" w:customStyle="1" w:styleId="579D6EE910004E6BA313A4BCB488A8B7">
    <w:name w:val="579D6EE910004E6BA313A4BCB488A8B7"/>
    <w:rsid w:val="001E3B19"/>
  </w:style>
  <w:style w:type="paragraph" w:customStyle="1" w:styleId="AB805450D4504F3F8B7DD30038680ED0">
    <w:name w:val="AB805450D4504F3F8B7DD30038680ED0"/>
    <w:rsid w:val="001E3B19"/>
  </w:style>
  <w:style w:type="paragraph" w:customStyle="1" w:styleId="996B8CB1D15F4D47B9B5F9C9B268A403">
    <w:name w:val="996B8CB1D15F4D47B9B5F9C9B268A403"/>
    <w:rsid w:val="001E3B19"/>
  </w:style>
  <w:style w:type="paragraph" w:customStyle="1" w:styleId="B2F27700FEE44A09B021F94F5D57E505">
    <w:name w:val="B2F27700FEE44A09B021F94F5D57E505"/>
    <w:rsid w:val="001E3B19"/>
  </w:style>
  <w:style w:type="paragraph" w:customStyle="1" w:styleId="EBDFF52D2EAA4729897626EC726E745B">
    <w:name w:val="EBDFF52D2EAA4729897626EC726E745B"/>
    <w:rsid w:val="001E3B19"/>
  </w:style>
  <w:style w:type="paragraph" w:customStyle="1" w:styleId="9C5B39BA73134F3191F6611570DC4014">
    <w:name w:val="9C5B39BA73134F3191F6611570DC4014"/>
    <w:rsid w:val="001E3B19"/>
  </w:style>
  <w:style w:type="paragraph" w:customStyle="1" w:styleId="D0D166B159A9418BA5DE53DDFA1BFE27">
    <w:name w:val="D0D166B159A9418BA5DE53DDFA1BFE27"/>
    <w:rsid w:val="001E3B19"/>
  </w:style>
  <w:style w:type="paragraph" w:customStyle="1" w:styleId="7EFFCC15D97E4B128430990EDC38B550">
    <w:name w:val="7EFFCC15D97E4B128430990EDC38B550"/>
    <w:rsid w:val="001E3B19"/>
  </w:style>
  <w:style w:type="paragraph" w:customStyle="1" w:styleId="69F14185F0144DECBA846FC69C562234">
    <w:name w:val="69F14185F0144DECBA846FC69C562234"/>
    <w:rsid w:val="001E3B19"/>
  </w:style>
  <w:style w:type="paragraph" w:customStyle="1" w:styleId="5B5F44FBED62467FAA9659961BA2A48A">
    <w:name w:val="5B5F44FBED62467FAA9659961BA2A48A"/>
    <w:rsid w:val="001E3B19"/>
  </w:style>
  <w:style w:type="paragraph" w:customStyle="1" w:styleId="B96FD41C578D4EE9B42922A98276F8B1">
    <w:name w:val="B96FD41C578D4EE9B42922A98276F8B1"/>
    <w:rsid w:val="001E3B19"/>
  </w:style>
  <w:style w:type="paragraph" w:customStyle="1" w:styleId="1AE9AA907D1D49A28DFDCA681B8C9BD7">
    <w:name w:val="1AE9AA907D1D49A28DFDCA681B8C9BD7"/>
    <w:rsid w:val="001E3B19"/>
  </w:style>
  <w:style w:type="paragraph" w:customStyle="1" w:styleId="E734C3DAE0664DEAAD0B2474C7201110">
    <w:name w:val="E734C3DAE0664DEAAD0B2474C7201110"/>
    <w:rsid w:val="001E3B19"/>
  </w:style>
  <w:style w:type="paragraph" w:customStyle="1" w:styleId="191F6A57BF4149939D6BE9B551437356">
    <w:name w:val="191F6A57BF4149939D6BE9B551437356"/>
    <w:rsid w:val="001E3B19"/>
  </w:style>
  <w:style w:type="paragraph" w:customStyle="1" w:styleId="726A84852B864028801F386937F47C06">
    <w:name w:val="726A84852B864028801F386937F47C06"/>
    <w:rsid w:val="001E3B19"/>
  </w:style>
  <w:style w:type="paragraph" w:customStyle="1" w:styleId="32E0FEFD046143599FB5194D5C2CB3D6">
    <w:name w:val="32E0FEFD046143599FB5194D5C2CB3D6"/>
    <w:rsid w:val="001E3B19"/>
  </w:style>
  <w:style w:type="paragraph" w:customStyle="1" w:styleId="20ACBDD8419143CD8D3FA2DB3100E843">
    <w:name w:val="20ACBDD8419143CD8D3FA2DB3100E843"/>
    <w:rsid w:val="001E3B19"/>
  </w:style>
  <w:style w:type="paragraph" w:customStyle="1" w:styleId="E51B456707DE4176A93B357C529C200E">
    <w:name w:val="E51B456707DE4176A93B357C529C200E"/>
    <w:rsid w:val="001E3B19"/>
  </w:style>
  <w:style w:type="paragraph" w:customStyle="1" w:styleId="E5FDF2A442C34B07B866E1DB0EB0D7A7">
    <w:name w:val="E5FDF2A442C34B07B866E1DB0EB0D7A7"/>
    <w:rsid w:val="001E3B19"/>
  </w:style>
  <w:style w:type="paragraph" w:customStyle="1" w:styleId="82CE1B4D235240DD8110F83E6AB1414C">
    <w:name w:val="82CE1B4D235240DD8110F83E6AB1414C"/>
    <w:rsid w:val="001E3B19"/>
  </w:style>
  <w:style w:type="paragraph" w:customStyle="1" w:styleId="4D2866A866AC46A5820D0E10B382B2C4">
    <w:name w:val="4D2866A866AC46A5820D0E10B382B2C4"/>
    <w:rsid w:val="001E3B19"/>
  </w:style>
  <w:style w:type="paragraph" w:customStyle="1" w:styleId="0D3FF7751E86410C83E09895429AF5D7">
    <w:name w:val="0D3FF7751E86410C83E09895429AF5D7"/>
    <w:rsid w:val="001E3B19"/>
  </w:style>
  <w:style w:type="paragraph" w:customStyle="1" w:styleId="4FA1B3F4D7B74BC8B5E2F20D9E962AD4">
    <w:name w:val="4FA1B3F4D7B74BC8B5E2F20D9E962AD4"/>
    <w:rsid w:val="001E3B19"/>
  </w:style>
  <w:style w:type="paragraph" w:customStyle="1" w:styleId="9A5CB1F32BE643CA8A08C4B7C7259ED0">
    <w:name w:val="9A5CB1F32BE643CA8A08C4B7C7259ED0"/>
    <w:rsid w:val="001E3B19"/>
  </w:style>
  <w:style w:type="paragraph" w:customStyle="1" w:styleId="D88EED49ACAA4D8E8D700DE93A7693B5">
    <w:name w:val="D88EED49ACAA4D8E8D700DE93A7693B5"/>
    <w:rsid w:val="001E3B19"/>
  </w:style>
  <w:style w:type="paragraph" w:customStyle="1" w:styleId="26A5292D753949C19B11B74A64873247">
    <w:name w:val="26A5292D753949C19B11B74A64873247"/>
    <w:rsid w:val="001E3B19"/>
  </w:style>
  <w:style w:type="paragraph" w:customStyle="1" w:styleId="75460584040A4321998C8A50A1D06541">
    <w:name w:val="75460584040A4321998C8A50A1D06541"/>
    <w:rsid w:val="001E3B19"/>
  </w:style>
  <w:style w:type="paragraph" w:customStyle="1" w:styleId="B86F7A5467C2481FB9736979D1174BF9">
    <w:name w:val="B86F7A5467C2481FB9736979D1174BF9"/>
    <w:rsid w:val="001E3B19"/>
  </w:style>
  <w:style w:type="paragraph" w:customStyle="1" w:styleId="9C760C18F08E42BC8B473434FB60C9C4">
    <w:name w:val="9C760C18F08E42BC8B473434FB60C9C4"/>
    <w:rsid w:val="001E3B19"/>
  </w:style>
  <w:style w:type="paragraph" w:customStyle="1" w:styleId="C84CD50A757D421CB737898E431E4EDA">
    <w:name w:val="C84CD50A757D421CB737898E431E4EDA"/>
    <w:rsid w:val="001E3B19"/>
  </w:style>
  <w:style w:type="paragraph" w:customStyle="1" w:styleId="0D7B4A9F84B54CF0BBF9CB0887874DBD">
    <w:name w:val="0D7B4A9F84B54CF0BBF9CB0887874DBD"/>
    <w:rsid w:val="001E3B19"/>
  </w:style>
  <w:style w:type="paragraph" w:customStyle="1" w:styleId="7743DD27518B43AC957E11D9FE2FE12A">
    <w:name w:val="7743DD27518B43AC957E11D9FE2FE12A"/>
    <w:rsid w:val="001E3B19"/>
  </w:style>
  <w:style w:type="paragraph" w:customStyle="1" w:styleId="B568817E99774E3B8E2D6A9FCE1BF642">
    <w:name w:val="B568817E99774E3B8E2D6A9FCE1BF642"/>
    <w:rsid w:val="001E3B19"/>
  </w:style>
  <w:style w:type="paragraph" w:customStyle="1" w:styleId="910FE4428E094142AD8E0E1571AD9F10">
    <w:name w:val="910FE4428E094142AD8E0E1571AD9F10"/>
    <w:rsid w:val="001E3B19"/>
  </w:style>
  <w:style w:type="paragraph" w:customStyle="1" w:styleId="6C662223CD52456892AB59F87F4E7CB6">
    <w:name w:val="6C662223CD52456892AB59F87F4E7CB6"/>
    <w:rsid w:val="001E3B19"/>
  </w:style>
  <w:style w:type="paragraph" w:customStyle="1" w:styleId="E8A83CEC3E064146AE6D8EFDC7217245">
    <w:name w:val="E8A83CEC3E064146AE6D8EFDC7217245"/>
    <w:rsid w:val="006C2EE9"/>
  </w:style>
  <w:style w:type="paragraph" w:customStyle="1" w:styleId="130985A6F9284B73BEDD6BAD1CCD804B">
    <w:name w:val="130985A6F9284B73BEDD6BAD1CCD804B"/>
    <w:rsid w:val="006C2EE9"/>
  </w:style>
  <w:style w:type="paragraph" w:customStyle="1" w:styleId="600D7637931844749CEE965EA67A0905">
    <w:name w:val="600D7637931844749CEE965EA67A0905"/>
    <w:rsid w:val="006C2EE9"/>
  </w:style>
  <w:style w:type="paragraph" w:customStyle="1" w:styleId="343F288C49364334BEF233B056C75D89">
    <w:name w:val="343F288C49364334BEF233B056C75D89"/>
    <w:rsid w:val="006C2EE9"/>
  </w:style>
  <w:style w:type="paragraph" w:customStyle="1" w:styleId="185FF9F90649458EB8382BAC68C607DD">
    <w:name w:val="185FF9F90649458EB8382BAC68C607DD"/>
    <w:rsid w:val="006C2EE9"/>
  </w:style>
  <w:style w:type="paragraph" w:customStyle="1" w:styleId="1CD89678C2EC4C2B9535517BB752E29F">
    <w:name w:val="1CD89678C2EC4C2B9535517BB752E29F"/>
    <w:rsid w:val="006C2EE9"/>
  </w:style>
  <w:style w:type="paragraph" w:customStyle="1" w:styleId="CA221DB4F9414F299DE3C240FB90F0ED">
    <w:name w:val="CA221DB4F9414F299DE3C240FB90F0ED"/>
    <w:rsid w:val="006C2EE9"/>
  </w:style>
  <w:style w:type="paragraph" w:customStyle="1" w:styleId="9995C674A0FD4698950ACB521E7FA69C">
    <w:name w:val="9995C674A0FD4698950ACB521E7FA69C"/>
    <w:rsid w:val="006C2EE9"/>
  </w:style>
  <w:style w:type="paragraph" w:customStyle="1" w:styleId="27DA9E944ABA49AC958DDFF68A2A2712">
    <w:name w:val="27DA9E944ABA49AC958DDFF68A2A2712"/>
    <w:rsid w:val="006C2EE9"/>
  </w:style>
  <w:style w:type="paragraph" w:customStyle="1" w:styleId="D3BF2C21CA184CA1BF39DA22686E0352">
    <w:name w:val="D3BF2C21CA184CA1BF39DA22686E0352"/>
    <w:rsid w:val="006C2EE9"/>
  </w:style>
  <w:style w:type="paragraph" w:customStyle="1" w:styleId="EA55585D7AE542AEAB91C8123A582344">
    <w:name w:val="EA55585D7AE542AEAB91C8123A582344"/>
    <w:rsid w:val="006C2EE9"/>
  </w:style>
  <w:style w:type="paragraph" w:customStyle="1" w:styleId="141404F26C344BAC955F7565F2591321">
    <w:name w:val="141404F26C344BAC955F7565F2591321"/>
    <w:rsid w:val="006C2EE9"/>
  </w:style>
  <w:style w:type="paragraph" w:customStyle="1" w:styleId="F62518A25EF44F2EB35525B7AB6E1D19">
    <w:name w:val="F62518A25EF44F2EB35525B7AB6E1D19"/>
    <w:rsid w:val="006C2EE9"/>
  </w:style>
  <w:style w:type="paragraph" w:customStyle="1" w:styleId="EF60B0D8190745F7B187C857DB50F069">
    <w:name w:val="EF60B0D8190745F7B187C857DB50F069"/>
    <w:rsid w:val="006C2EE9"/>
  </w:style>
  <w:style w:type="paragraph" w:customStyle="1" w:styleId="BB07A85272DC42158A1FB0ED3EC97E04">
    <w:name w:val="BB07A85272DC42158A1FB0ED3EC97E04"/>
    <w:rsid w:val="006C2EE9"/>
  </w:style>
  <w:style w:type="paragraph" w:customStyle="1" w:styleId="7E8617210C444125974945A0788FCCB1">
    <w:name w:val="7E8617210C444125974945A0788FCCB1"/>
    <w:rsid w:val="006C2EE9"/>
  </w:style>
  <w:style w:type="paragraph" w:customStyle="1" w:styleId="F3AB9424147B4D229F7041D1BD71E627">
    <w:name w:val="F3AB9424147B4D229F7041D1BD71E627"/>
    <w:rsid w:val="006C2EE9"/>
  </w:style>
  <w:style w:type="paragraph" w:customStyle="1" w:styleId="4DD3CE6DC6444E2794359E97358D1B96">
    <w:name w:val="4DD3CE6DC6444E2794359E97358D1B96"/>
    <w:rsid w:val="006C2EE9"/>
  </w:style>
  <w:style w:type="paragraph" w:customStyle="1" w:styleId="70682E50B9D94782B5B7E2A0D0B5BADE">
    <w:name w:val="70682E50B9D94782B5B7E2A0D0B5BADE"/>
    <w:rsid w:val="006C2EE9"/>
  </w:style>
  <w:style w:type="paragraph" w:customStyle="1" w:styleId="29BC4079ED6C49FABF509561AEDBD566">
    <w:name w:val="29BC4079ED6C49FABF509561AEDBD566"/>
    <w:rsid w:val="006C2EE9"/>
  </w:style>
  <w:style w:type="paragraph" w:customStyle="1" w:styleId="659E6974578C454EAA857DF45BAE00A9">
    <w:name w:val="659E6974578C454EAA857DF45BAE00A9"/>
    <w:rsid w:val="006C2EE9"/>
  </w:style>
  <w:style w:type="paragraph" w:customStyle="1" w:styleId="3D9A610212B64625B0AC23681100F58B">
    <w:name w:val="3D9A610212B64625B0AC23681100F58B"/>
    <w:rsid w:val="006C2EE9"/>
  </w:style>
  <w:style w:type="paragraph" w:customStyle="1" w:styleId="F4B47E1F5A2547ECA5B4228E0246B587">
    <w:name w:val="F4B47E1F5A2547ECA5B4228E0246B587"/>
    <w:rsid w:val="006C2EE9"/>
  </w:style>
  <w:style w:type="paragraph" w:customStyle="1" w:styleId="9E67AF5375B74053A3B7D891F9AB342B">
    <w:name w:val="9E67AF5375B74053A3B7D891F9AB342B"/>
    <w:rsid w:val="006C2EE9"/>
  </w:style>
  <w:style w:type="paragraph" w:customStyle="1" w:styleId="BD2A9001B524425A9D38BA21857F0864">
    <w:name w:val="BD2A9001B524425A9D38BA21857F0864"/>
    <w:rsid w:val="006C2EE9"/>
  </w:style>
  <w:style w:type="paragraph" w:customStyle="1" w:styleId="83A4815BB0864E0CA638B80CE6AA60A6">
    <w:name w:val="83A4815BB0864E0CA638B80CE6AA60A6"/>
    <w:rsid w:val="006C2EE9"/>
  </w:style>
  <w:style w:type="paragraph" w:customStyle="1" w:styleId="DB0B1F708DBD4A1DB7D64997D5A4A64F">
    <w:name w:val="DB0B1F708DBD4A1DB7D64997D5A4A64F"/>
    <w:rsid w:val="006C2EE9"/>
  </w:style>
  <w:style w:type="paragraph" w:customStyle="1" w:styleId="92003CC4D09D4E23B631551B73E32D69">
    <w:name w:val="92003CC4D09D4E23B631551B73E32D69"/>
    <w:rsid w:val="006C2EE9"/>
  </w:style>
  <w:style w:type="paragraph" w:customStyle="1" w:styleId="3F97C9335EDB4982A49D78E33C9712F7">
    <w:name w:val="3F97C9335EDB4982A49D78E33C9712F7"/>
    <w:rsid w:val="006C2EE9"/>
  </w:style>
  <w:style w:type="paragraph" w:customStyle="1" w:styleId="B81B3857A03C4F3D9CD81A260F23B807">
    <w:name w:val="B81B3857A03C4F3D9CD81A260F23B807"/>
    <w:rsid w:val="006C2EE9"/>
  </w:style>
  <w:style w:type="paragraph" w:customStyle="1" w:styleId="D6F26D75DB7542C5A8102C56DFEE9CA1">
    <w:name w:val="D6F26D75DB7542C5A8102C56DFEE9CA1"/>
    <w:rsid w:val="006C2EE9"/>
  </w:style>
  <w:style w:type="paragraph" w:customStyle="1" w:styleId="8C399EA662544149BB974F3910607F28">
    <w:name w:val="8C399EA662544149BB974F3910607F28"/>
    <w:rsid w:val="006C2EE9"/>
  </w:style>
  <w:style w:type="paragraph" w:customStyle="1" w:styleId="1A1B733D4F2C4E3DBC069480D76788D7">
    <w:name w:val="1A1B733D4F2C4E3DBC069480D76788D7"/>
    <w:rsid w:val="006C2EE9"/>
  </w:style>
  <w:style w:type="paragraph" w:customStyle="1" w:styleId="C6902C9ADF65466BA9C5747D96577F2E">
    <w:name w:val="C6902C9ADF65466BA9C5747D96577F2E"/>
    <w:rsid w:val="006C2EE9"/>
  </w:style>
  <w:style w:type="paragraph" w:customStyle="1" w:styleId="03515D59DEF04F5EB30E2B39ECF975FC">
    <w:name w:val="03515D59DEF04F5EB30E2B39ECF975FC"/>
    <w:rsid w:val="006C2EE9"/>
  </w:style>
  <w:style w:type="paragraph" w:customStyle="1" w:styleId="5EE7C303126B431899AB913457CCD9C9">
    <w:name w:val="5EE7C303126B431899AB913457CCD9C9"/>
    <w:rsid w:val="006C2EE9"/>
  </w:style>
  <w:style w:type="paragraph" w:customStyle="1" w:styleId="80A273D3F9ED494F94151A33B873F419">
    <w:name w:val="80A273D3F9ED494F94151A33B873F419"/>
    <w:rsid w:val="006C2EE9"/>
  </w:style>
  <w:style w:type="paragraph" w:customStyle="1" w:styleId="C45566961A9B405C9FF31B8677A2FB1B">
    <w:name w:val="C45566961A9B405C9FF31B8677A2FB1B"/>
    <w:rsid w:val="006C2EE9"/>
  </w:style>
  <w:style w:type="paragraph" w:customStyle="1" w:styleId="FF7533EF90934F3B85F0CB1C7EA7F189">
    <w:name w:val="FF7533EF90934F3B85F0CB1C7EA7F189"/>
    <w:rsid w:val="006C2EE9"/>
  </w:style>
  <w:style w:type="paragraph" w:customStyle="1" w:styleId="52EBF88C76354105B397FCBFD9F90FA1">
    <w:name w:val="52EBF88C76354105B397FCBFD9F90FA1"/>
    <w:rsid w:val="006C2EE9"/>
  </w:style>
  <w:style w:type="paragraph" w:customStyle="1" w:styleId="707924A13DD04DE1A45A6057FFCB43CE">
    <w:name w:val="707924A13DD04DE1A45A6057FFCB43CE"/>
    <w:rsid w:val="006C2EE9"/>
  </w:style>
  <w:style w:type="paragraph" w:customStyle="1" w:styleId="30A2020559974737A0154D5DAE68FC63">
    <w:name w:val="30A2020559974737A0154D5DAE68FC63"/>
    <w:rsid w:val="006C2EE9"/>
  </w:style>
  <w:style w:type="paragraph" w:customStyle="1" w:styleId="DF70BABFA9FA4AB2BD8192F0C2E9EF2A">
    <w:name w:val="DF70BABFA9FA4AB2BD8192F0C2E9EF2A"/>
    <w:rsid w:val="006C2EE9"/>
  </w:style>
  <w:style w:type="paragraph" w:customStyle="1" w:styleId="76B4AF8FB7154EB597ED9563E6BE4ED9">
    <w:name w:val="76B4AF8FB7154EB597ED9563E6BE4ED9"/>
    <w:rsid w:val="006C2EE9"/>
  </w:style>
  <w:style w:type="paragraph" w:customStyle="1" w:styleId="1BF3D0E074674F6384A1C981401AEDB0">
    <w:name w:val="1BF3D0E074674F6384A1C981401AEDB0"/>
    <w:rsid w:val="006C2EE9"/>
  </w:style>
  <w:style w:type="paragraph" w:customStyle="1" w:styleId="B22E8DACF54E45BFA8A61EF023216328">
    <w:name w:val="B22E8DACF54E45BFA8A61EF023216328"/>
    <w:rsid w:val="006C2EE9"/>
  </w:style>
  <w:style w:type="paragraph" w:customStyle="1" w:styleId="CB5B17A6F04A45C9836750404C767D12">
    <w:name w:val="CB5B17A6F04A45C9836750404C767D12"/>
    <w:rsid w:val="006C2EE9"/>
  </w:style>
  <w:style w:type="paragraph" w:customStyle="1" w:styleId="424AE2F3C8B44FEB86CB11CD15E3D4B3">
    <w:name w:val="424AE2F3C8B44FEB86CB11CD15E3D4B3"/>
    <w:rsid w:val="006C2EE9"/>
  </w:style>
  <w:style w:type="paragraph" w:customStyle="1" w:styleId="5486AFC21B084C87B909C0B67E929E80">
    <w:name w:val="5486AFC21B084C87B909C0B67E929E80"/>
    <w:rsid w:val="006C2EE9"/>
  </w:style>
  <w:style w:type="paragraph" w:customStyle="1" w:styleId="80F9555B1E64484EA60DD0B0B281C813">
    <w:name w:val="80F9555B1E64484EA60DD0B0B281C813"/>
    <w:rsid w:val="006C2EE9"/>
  </w:style>
  <w:style w:type="paragraph" w:customStyle="1" w:styleId="AA2C151821D5488A8C5E90B56AD513F6">
    <w:name w:val="AA2C151821D5488A8C5E90B56AD513F6"/>
    <w:rsid w:val="006C2EE9"/>
  </w:style>
  <w:style w:type="paragraph" w:customStyle="1" w:styleId="B637F1A8EA78441CB9EE23C98F6FEFA8">
    <w:name w:val="B637F1A8EA78441CB9EE23C98F6FEFA8"/>
    <w:rsid w:val="006C2EE9"/>
  </w:style>
  <w:style w:type="paragraph" w:customStyle="1" w:styleId="A4169A59CF4D453B8574CADD3EC852AC">
    <w:name w:val="A4169A59CF4D453B8574CADD3EC852AC"/>
    <w:rsid w:val="006C2EE9"/>
  </w:style>
  <w:style w:type="paragraph" w:customStyle="1" w:styleId="DBEA549E81CE4451A33BD79B79096552">
    <w:name w:val="DBEA549E81CE4451A33BD79B79096552"/>
    <w:rsid w:val="006C2EE9"/>
  </w:style>
  <w:style w:type="paragraph" w:customStyle="1" w:styleId="2C483ABEB23A4E789552FE26BD34EC34">
    <w:name w:val="2C483ABEB23A4E789552FE26BD34EC34"/>
    <w:rsid w:val="006C2EE9"/>
  </w:style>
  <w:style w:type="paragraph" w:customStyle="1" w:styleId="53F7FAFA93B74EE7A8BBD1E28ADF56CC">
    <w:name w:val="53F7FAFA93B74EE7A8BBD1E28ADF56CC"/>
    <w:rsid w:val="006C2EE9"/>
  </w:style>
  <w:style w:type="paragraph" w:customStyle="1" w:styleId="358C02891F91403E89F3B3CD45F71D7C">
    <w:name w:val="358C02891F91403E89F3B3CD45F71D7C"/>
    <w:rsid w:val="006C2EE9"/>
  </w:style>
  <w:style w:type="paragraph" w:customStyle="1" w:styleId="DDBB101B29E343E9A04CC3D6B6D6B503">
    <w:name w:val="DDBB101B29E343E9A04CC3D6B6D6B503"/>
    <w:rsid w:val="006C2EE9"/>
  </w:style>
  <w:style w:type="paragraph" w:customStyle="1" w:styleId="5A0FC3C08EC74645A936A13329DAF0DE">
    <w:name w:val="5A0FC3C08EC74645A936A13329DAF0DE"/>
    <w:rsid w:val="006C2EE9"/>
  </w:style>
  <w:style w:type="paragraph" w:customStyle="1" w:styleId="26C817E9CD1B4567A4E9D720969DCA2A">
    <w:name w:val="26C817E9CD1B4567A4E9D720969DCA2A"/>
    <w:rsid w:val="006C2EE9"/>
  </w:style>
  <w:style w:type="paragraph" w:customStyle="1" w:styleId="E3FE6FEA09F843EE8872A88FBE99EB6A">
    <w:name w:val="E3FE6FEA09F843EE8872A88FBE99EB6A"/>
    <w:rsid w:val="006C2EE9"/>
  </w:style>
  <w:style w:type="paragraph" w:customStyle="1" w:styleId="0C0169FC66AE4753AB0F64D2184FFC58">
    <w:name w:val="0C0169FC66AE4753AB0F64D2184FFC58"/>
    <w:rsid w:val="006C2EE9"/>
  </w:style>
  <w:style w:type="paragraph" w:customStyle="1" w:styleId="30E33C6F1C884A9EAC37BF3AC4CCE2B0">
    <w:name w:val="30E33C6F1C884A9EAC37BF3AC4CCE2B0"/>
    <w:rsid w:val="006C2EE9"/>
  </w:style>
  <w:style w:type="paragraph" w:customStyle="1" w:styleId="BBA5CA39937941D588B563A272AEE143">
    <w:name w:val="BBA5CA39937941D588B563A272AEE143"/>
    <w:rsid w:val="006C2EE9"/>
  </w:style>
  <w:style w:type="paragraph" w:customStyle="1" w:styleId="BC97891860794BE793777B9D9AB2F620">
    <w:name w:val="BC97891860794BE793777B9D9AB2F620"/>
    <w:rsid w:val="006C2EE9"/>
  </w:style>
  <w:style w:type="paragraph" w:customStyle="1" w:styleId="EF7E00AEE30C4544865DD03B2B58820A">
    <w:name w:val="EF7E00AEE30C4544865DD03B2B58820A"/>
    <w:rsid w:val="006C2EE9"/>
  </w:style>
  <w:style w:type="paragraph" w:customStyle="1" w:styleId="7E22A51ADD8D4AEE87A69CBD10D34BCA">
    <w:name w:val="7E22A51ADD8D4AEE87A69CBD10D34BCA"/>
    <w:rsid w:val="006C2EE9"/>
  </w:style>
  <w:style w:type="paragraph" w:customStyle="1" w:styleId="26836C170DB64A348CC9053FC3BE089E">
    <w:name w:val="26836C170DB64A348CC9053FC3BE089E"/>
    <w:rsid w:val="006C2EE9"/>
  </w:style>
  <w:style w:type="paragraph" w:customStyle="1" w:styleId="A5C26D9CF77F4C29A1DDDAD272ABCA91">
    <w:name w:val="A5C26D9CF77F4C29A1DDDAD272ABCA91"/>
    <w:rsid w:val="006C2EE9"/>
  </w:style>
  <w:style w:type="paragraph" w:customStyle="1" w:styleId="246DB182D3E04F1EAA0CACAD40F25E68">
    <w:name w:val="246DB182D3E04F1EAA0CACAD40F25E68"/>
    <w:rsid w:val="006C2EE9"/>
  </w:style>
  <w:style w:type="paragraph" w:customStyle="1" w:styleId="8E8E77D0E487436CACE519ADFDE1E53B">
    <w:name w:val="8E8E77D0E487436CACE519ADFDE1E53B"/>
    <w:rsid w:val="006C2EE9"/>
  </w:style>
  <w:style w:type="paragraph" w:customStyle="1" w:styleId="4AAE61ACF7A14719973C21147A1B63BE">
    <w:name w:val="4AAE61ACF7A14719973C21147A1B63BE"/>
    <w:rsid w:val="006C2EE9"/>
  </w:style>
  <w:style w:type="paragraph" w:customStyle="1" w:styleId="EDD54AA084324FE2877F61713E774181">
    <w:name w:val="EDD54AA084324FE2877F61713E774181"/>
    <w:rsid w:val="006C2EE9"/>
  </w:style>
  <w:style w:type="paragraph" w:customStyle="1" w:styleId="2207B9F51C6B44DD9EBAEA35969696DF">
    <w:name w:val="2207B9F51C6B44DD9EBAEA35969696DF"/>
    <w:rsid w:val="006C2EE9"/>
  </w:style>
  <w:style w:type="paragraph" w:customStyle="1" w:styleId="9393F55E09A64072AC798739484841F6">
    <w:name w:val="9393F55E09A64072AC798739484841F6"/>
    <w:rsid w:val="006C2EE9"/>
  </w:style>
  <w:style w:type="paragraph" w:customStyle="1" w:styleId="9D6F95AA3686464A948A1F55050EEF25">
    <w:name w:val="9D6F95AA3686464A948A1F55050EEF25"/>
    <w:rsid w:val="006C2EE9"/>
  </w:style>
  <w:style w:type="paragraph" w:customStyle="1" w:styleId="C3BA10B48CAF45FFB5A6D6EA4FF961DC">
    <w:name w:val="C3BA10B48CAF45FFB5A6D6EA4FF961DC"/>
    <w:rsid w:val="006C2EE9"/>
  </w:style>
  <w:style w:type="paragraph" w:customStyle="1" w:styleId="BC6663DE63D34D91B833ECE885FB919B">
    <w:name w:val="BC6663DE63D34D91B833ECE885FB919B"/>
    <w:rsid w:val="006C2EE9"/>
  </w:style>
  <w:style w:type="paragraph" w:customStyle="1" w:styleId="16589F7CA720420AB9D72F9DDFA99FF2">
    <w:name w:val="16589F7CA720420AB9D72F9DDFA99FF2"/>
    <w:rsid w:val="006C2EE9"/>
  </w:style>
  <w:style w:type="paragraph" w:customStyle="1" w:styleId="D7DC00FC59214C01AE0B9F99D8937F50">
    <w:name w:val="D7DC00FC59214C01AE0B9F99D8937F50"/>
    <w:rsid w:val="006C2EE9"/>
  </w:style>
  <w:style w:type="paragraph" w:customStyle="1" w:styleId="271F65E766114F8FA37D92422E0F3ADD">
    <w:name w:val="271F65E766114F8FA37D92422E0F3ADD"/>
    <w:rsid w:val="006C2EE9"/>
  </w:style>
  <w:style w:type="paragraph" w:customStyle="1" w:styleId="87F972509F3146848D70FCB5882C1E13">
    <w:name w:val="87F972509F3146848D70FCB5882C1E13"/>
    <w:rsid w:val="006C2EE9"/>
  </w:style>
  <w:style w:type="paragraph" w:customStyle="1" w:styleId="865E69DA830D4CDE8E28CEE033300E51">
    <w:name w:val="865E69DA830D4CDE8E28CEE033300E51"/>
    <w:rsid w:val="006C2EE9"/>
  </w:style>
  <w:style w:type="paragraph" w:customStyle="1" w:styleId="012CDB7F85EA4622B412C44229A3FF01">
    <w:name w:val="012CDB7F85EA4622B412C44229A3FF01"/>
    <w:rsid w:val="006C2EE9"/>
  </w:style>
  <w:style w:type="paragraph" w:customStyle="1" w:styleId="98FABA5D03284B73A0F675690B10C3C4">
    <w:name w:val="98FABA5D03284B73A0F675690B10C3C4"/>
    <w:rsid w:val="006C2EE9"/>
  </w:style>
  <w:style w:type="paragraph" w:customStyle="1" w:styleId="2169F9BEC8B04AE7A474BC32975825C0">
    <w:name w:val="2169F9BEC8B04AE7A474BC32975825C0"/>
    <w:rsid w:val="006C2EE9"/>
  </w:style>
  <w:style w:type="paragraph" w:customStyle="1" w:styleId="2195FFB3A3D548BBA95B726AB9465B93">
    <w:name w:val="2195FFB3A3D548BBA95B726AB9465B93"/>
    <w:rsid w:val="006C2EE9"/>
  </w:style>
  <w:style w:type="paragraph" w:customStyle="1" w:styleId="84D4F81D9C264ABFB5CB257C5E075F72">
    <w:name w:val="84D4F81D9C264ABFB5CB257C5E075F72"/>
    <w:rsid w:val="006C2EE9"/>
  </w:style>
  <w:style w:type="paragraph" w:customStyle="1" w:styleId="CD7327D5732046FA8DF4792C918B8741">
    <w:name w:val="CD7327D5732046FA8DF4792C918B8741"/>
    <w:rsid w:val="006C2EE9"/>
  </w:style>
  <w:style w:type="paragraph" w:customStyle="1" w:styleId="CC53084B8B6B4C54A20FBEDC9413812E">
    <w:name w:val="CC53084B8B6B4C54A20FBEDC9413812E"/>
    <w:rsid w:val="006C2EE9"/>
  </w:style>
  <w:style w:type="paragraph" w:customStyle="1" w:styleId="031A9992EDE34531B6A3DFDC87006C86">
    <w:name w:val="031A9992EDE34531B6A3DFDC87006C86"/>
    <w:rsid w:val="006C2EE9"/>
  </w:style>
  <w:style w:type="paragraph" w:customStyle="1" w:styleId="12F0F35538AF47D9B6A59A0AACCA50EF">
    <w:name w:val="12F0F35538AF47D9B6A59A0AACCA50EF"/>
    <w:rsid w:val="006C2EE9"/>
  </w:style>
  <w:style w:type="paragraph" w:customStyle="1" w:styleId="5DD322874BB3440BADE1E4DD0A9D49AF">
    <w:name w:val="5DD322874BB3440BADE1E4DD0A9D49AF"/>
    <w:rsid w:val="006C2EE9"/>
  </w:style>
  <w:style w:type="paragraph" w:customStyle="1" w:styleId="4F562EA590B548AA8CA83C30C4B20F42">
    <w:name w:val="4F562EA590B548AA8CA83C30C4B20F42"/>
    <w:rsid w:val="006C2EE9"/>
  </w:style>
  <w:style w:type="paragraph" w:customStyle="1" w:styleId="81B3BD5D872E4FB09CC51A79D43AC870">
    <w:name w:val="81B3BD5D872E4FB09CC51A79D43AC870"/>
    <w:rsid w:val="006C2EE9"/>
  </w:style>
  <w:style w:type="paragraph" w:customStyle="1" w:styleId="DDCC9C9BEAEB47E494E836520726E72F">
    <w:name w:val="DDCC9C9BEAEB47E494E836520726E72F"/>
    <w:rsid w:val="006C2EE9"/>
  </w:style>
  <w:style w:type="paragraph" w:customStyle="1" w:styleId="A5B853ECA1C14D56800CBA984C76D3CD">
    <w:name w:val="A5B853ECA1C14D56800CBA984C76D3CD"/>
    <w:rsid w:val="006C2EE9"/>
  </w:style>
  <w:style w:type="paragraph" w:customStyle="1" w:styleId="173FD3763233492C8E7CA8E76633D237">
    <w:name w:val="173FD3763233492C8E7CA8E76633D237"/>
    <w:rsid w:val="006C2EE9"/>
  </w:style>
  <w:style w:type="paragraph" w:customStyle="1" w:styleId="BDFB26781D0F46789F5E4C01C1170A76">
    <w:name w:val="BDFB26781D0F46789F5E4C01C1170A76"/>
    <w:rsid w:val="006C2EE9"/>
  </w:style>
  <w:style w:type="paragraph" w:customStyle="1" w:styleId="010897DEBA7648508D79445A234FB3F5">
    <w:name w:val="010897DEBA7648508D79445A234FB3F5"/>
    <w:rsid w:val="006C2EE9"/>
  </w:style>
  <w:style w:type="paragraph" w:customStyle="1" w:styleId="7E782476845E417697464E29048052C9">
    <w:name w:val="7E782476845E417697464E29048052C9"/>
    <w:rsid w:val="006C2EE9"/>
  </w:style>
  <w:style w:type="paragraph" w:customStyle="1" w:styleId="10E57FDE6CE44912960CC75C3A82A43A">
    <w:name w:val="10E57FDE6CE44912960CC75C3A82A43A"/>
    <w:rsid w:val="006C2EE9"/>
  </w:style>
  <w:style w:type="paragraph" w:customStyle="1" w:styleId="AA74A681282344A081A31672C31ABDFA">
    <w:name w:val="AA74A681282344A081A31672C31ABDFA"/>
    <w:rsid w:val="006C2E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iPart">
  <a:themeElements>
    <a:clrScheme name="iPart">
      <a:dk1>
        <a:srgbClr val="212122"/>
      </a:dk1>
      <a:lt1>
        <a:sysClr val="window" lastClr="FFFFFF"/>
      </a:lt1>
      <a:dk2>
        <a:srgbClr val="007BC4"/>
      </a:dk2>
      <a:lt2>
        <a:srgbClr val="A0A09A"/>
      </a:lt2>
      <a:accent1>
        <a:srgbClr val="194787"/>
      </a:accent1>
      <a:accent2>
        <a:srgbClr val="00AEEF"/>
      </a:accent2>
      <a:accent3>
        <a:srgbClr val="48B749"/>
      </a:accent3>
      <a:accent4>
        <a:srgbClr val="F78D1E"/>
      </a:accent4>
      <a:accent5>
        <a:srgbClr val="CC1F26"/>
      </a:accent5>
      <a:accent6>
        <a:srgbClr val="8E4399"/>
      </a:accent6>
      <a:hlink>
        <a:srgbClr val="0000FF"/>
      </a:hlink>
      <a:folHlink>
        <a:srgbClr val="800080"/>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macroview.com.au/IPART/Templates">
  <OurRef/>
  <EmployeeName/>
  <EmployeeAddress/>
  <Date/>
  <Salutation/>
  <HeaderTitle/>
  <FooterTitle/>
  <Heading1/>
  <Heading2/>
  <WorkHours/>
  <WorkDays/>
  <TotalDays/>
  <HomeDays/>
  <HomeHours/>
  <Custom1/>
  <Custom2/>
  <Custom3/>
  <Custom4/>
  <Custom5/>
  <Custom6/>
</roo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D82BB239A47C49BCE9CA51EAD3FD51" ma:contentTypeVersion="10" ma:contentTypeDescription="Create a new document." ma:contentTypeScope="" ma:versionID="3c8435896d232801dd3959d84b18b1dc">
  <xsd:schema xmlns:xsd="http://www.w3.org/2001/XMLSchema" xmlns:xs="http://www.w3.org/2001/XMLSchema" xmlns:p="http://schemas.microsoft.com/office/2006/metadata/properties" xmlns:ns2="5d3f516a-cf2f-41c7-a618-e05e171dd81d" targetNamespace="http://schemas.microsoft.com/office/2006/metadata/properties" ma:root="true" ma:fieldsID="9a6f5aad9f20abc2cefd7eced8d1a38d" ns2:_="">
    <xsd:import namespace="5d3f516a-cf2f-41c7-a618-e05e171dd8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f516a-cf2f-41c7-a618-e05e171dd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8B40DC8-96D3-4C44-9913-1FFA328EDF84}">
  <ds:schemaRefs>
    <ds:schemaRef ds:uri="http://schemas.macroview.com.au/IPART/Templates"/>
  </ds:schemaRefs>
</ds:datastoreItem>
</file>

<file path=customXml/itemProps2.xml><?xml version="1.0" encoding="utf-8"?>
<ds:datastoreItem xmlns:ds="http://schemas.openxmlformats.org/officeDocument/2006/customXml" ds:itemID="{B895B4AA-CBAA-4B7F-9C07-53F659F620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2B343A-6A5D-4746-AF70-06F84335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f516a-cf2f-41c7-a618-e05e171dd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B0F485-DC63-420B-AF4E-62594291D77E}">
  <ds:schemaRefs>
    <ds:schemaRef ds:uri="http://schemas.microsoft.com/sharepoint/v3/contenttype/forms"/>
  </ds:schemaRefs>
</ds:datastoreItem>
</file>

<file path=customXml/itemProps5.xml><?xml version="1.0" encoding="utf-8"?>
<ds:datastoreItem xmlns:ds="http://schemas.openxmlformats.org/officeDocument/2006/customXml" ds:itemID="{5163A177-F5D5-48BA-9552-C694C86C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Information Paper.dotx</Template>
  <TotalTime>1279</TotalTime>
  <Pages>11</Pages>
  <Words>2868</Words>
  <Characters>16351</Characters>
  <Application>Microsoft Office Word</Application>
  <DocSecurity>0</DocSecurity>
  <PresentationFormat/>
  <Lines>136</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cp:revision>
  <dcterms:created xsi:type="dcterms:W3CDTF">2020-07-14T06:20:00Z</dcterms:created>
  <dcterms:modified xsi:type="dcterms:W3CDTF">2021-04-20T05:17:00Z</dcterms:modified>
  <cp:category/>
  <cp:contentStatus/>
  <dc:language/>
  <cp:version/>
</cp:coreProperties>
</file>