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4621"/>
        <w:gridCol w:w="4622"/>
      </w:tblGrid>
      <w:tr w:rsidR="00564184" w:rsidTr="00107551">
        <w:trPr>
          <w:trHeight w:val="567"/>
        </w:trPr>
        <w:tc>
          <w:tcPr>
            <w:tcW w:w="9243" w:type="dxa"/>
            <w:gridSpan w:val="2"/>
            <w:tcBorders>
              <w:top w:val="nil"/>
              <w:left w:val="nil"/>
              <w:bottom w:val="nil"/>
              <w:right w:val="nil"/>
            </w:tcBorders>
            <w:shd w:val="clear" w:color="auto" w:fill="DDDDDD"/>
          </w:tcPr>
          <w:p w:rsidR="00564184" w:rsidRDefault="00564184" w:rsidP="00533939">
            <w:bookmarkStart w:id="0" w:name="_GoBack"/>
            <w:bookmarkEnd w:id="0"/>
            <w:r>
              <w:rPr>
                <w:noProof/>
              </w:rPr>
              <w:drawing>
                <wp:anchor distT="0" distB="0" distL="114300" distR="114300" simplePos="0" relativeHeight="251654656" behindDoc="0" locked="0" layoutInCell="1" allowOverlap="1" wp14:anchorId="0C368F13" wp14:editId="0C368F14">
                  <wp:simplePos x="0" y="0"/>
                  <wp:positionH relativeFrom="page">
                    <wp:posOffset>70485</wp:posOffset>
                  </wp:positionH>
                  <wp:positionV relativeFrom="page">
                    <wp:posOffset>-5080</wp:posOffset>
                  </wp:positionV>
                  <wp:extent cx="5943600" cy="86400"/>
                  <wp:effectExtent l="0" t="0" r="0" b="889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a:extLst>
                              <a:ext uri="{28A0092B-C50C-407E-A947-70E740481C1C}">
                                <a14:useLocalDpi xmlns:a14="http://schemas.microsoft.com/office/drawing/2010/main" val="0"/>
                              </a:ext>
                            </a:extLst>
                          </a:blip>
                          <a:srcRect t="-9364" b="-4348"/>
                          <a:stretch/>
                        </pic:blipFill>
                        <pic:spPr bwMode="auto">
                          <a:xfrm>
                            <a:off x="0" y="0"/>
                            <a:ext cx="5943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564184" w:rsidTr="00107551">
        <w:trPr>
          <w:trHeight w:val="11907"/>
        </w:trPr>
        <w:tc>
          <w:tcPr>
            <w:tcW w:w="9243" w:type="dxa"/>
            <w:gridSpan w:val="2"/>
            <w:tcBorders>
              <w:top w:val="nil"/>
              <w:left w:val="nil"/>
              <w:bottom w:val="nil"/>
              <w:right w:val="nil"/>
            </w:tcBorders>
            <w:shd w:val="clear" w:color="auto" w:fill="DDDDDD"/>
          </w:tcPr>
          <w:p w:rsidR="00564184" w:rsidRDefault="00564184" w:rsidP="00533939"/>
          <w:p w:rsidR="00564184" w:rsidRDefault="00564184" w:rsidP="00533939"/>
          <w:p w:rsidR="00564184" w:rsidRDefault="00564184" w:rsidP="00533939"/>
          <w:p w:rsidR="00564184" w:rsidRDefault="00564184" w:rsidP="00533939"/>
          <w:p w:rsidR="00564184" w:rsidRDefault="00564184" w:rsidP="00533939">
            <w:r w:rsidRPr="005B17B4">
              <w:rPr>
                <w:noProof/>
              </w:rPr>
              <w:drawing>
                <wp:anchor distT="0" distB="0" distL="114300" distR="114300" simplePos="0" relativeHeight="251656704" behindDoc="0" locked="0" layoutInCell="1" allowOverlap="1" wp14:anchorId="0C368F16" wp14:editId="0C368F17">
                  <wp:simplePos x="0" y="0"/>
                  <wp:positionH relativeFrom="column">
                    <wp:posOffset>1468120</wp:posOffset>
                  </wp:positionH>
                  <wp:positionV relativeFrom="paragraph">
                    <wp:posOffset>161925</wp:posOffset>
                  </wp:positionV>
                  <wp:extent cx="2862000" cy="1267200"/>
                  <wp:effectExtent l="0" t="0" r="0" b="9525"/>
                  <wp:wrapNone/>
                  <wp:docPr id="27" name="Picture 27" descr="T:\Chris\IPART\2016\Logos\IPART logo -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hris\IPART\2016\Logos\IPART logo - tran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2000" cy="126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p w:rsidR="00564184" w:rsidRDefault="00564184" w:rsidP="00533939"/>
          <w:sdt>
            <w:sdtPr>
              <w:id w:val="-1166322398"/>
              <w:placeholder>
                <w:docPart w:val="9AC4B62AA1AB4549A1D4FFE5EB3E6603"/>
              </w:placeholder>
            </w:sdtPr>
            <w:sdtEndPr/>
            <w:sdtContent>
              <w:p w:rsidR="00564184" w:rsidRPr="0009552A" w:rsidRDefault="00564184" w:rsidP="00533939">
                <w:pPr>
                  <w:pStyle w:val="Title"/>
                </w:pPr>
                <w:r>
                  <w:t xml:space="preserve">Minimum rate increase above statutory limit Application Form </w:t>
                </w:r>
                <w:r w:rsidR="002D6C6F">
                  <w:t xml:space="preserve">- </w:t>
                </w:r>
                <w:r>
                  <w:t>Part B</w:t>
                </w:r>
              </w:p>
            </w:sdtContent>
          </w:sdt>
          <w:p w:rsidR="00564184" w:rsidRDefault="00564184" w:rsidP="00533939"/>
          <w:p w:rsidR="00564184" w:rsidRDefault="00564184" w:rsidP="00533939"/>
          <w:sdt>
            <w:sdtPr>
              <w:id w:val="1631980647"/>
              <w:placeholder>
                <w:docPart w:val="3F9D9ACD7A504492A48F5267572BE109"/>
              </w:placeholder>
            </w:sdtPr>
            <w:sdtEndPr/>
            <w:sdtContent>
              <w:p w:rsidR="00564184" w:rsidRPr="0009552A" w:rsidRDefault="001636AB" w:rsidP="00533939">
                <w:pPr>
                  <w:pStyle w:val="Subtitle"/>
                </w:pPr>
                <w:r>
                  <w:t xml:space="preserve">For </w:t>
                </w:r>
                <w:r w:rsidR="006B60EA">
                  <w:t>2019</w:t>
                </w:r>
                <w:r>
                  <w:t>-</w:t>
                </w:r>
                <w:r w:rsidR="006B60EA">
                  <w:t>20</w:t>
                </w:r>
              </w:p>
            </w:sdtContent>
          </w:sdt>
          <w:p w:rsidR="00564184" w:rsidRDefault="00564184" w:rsidP="00533939"/>
          <w:p w:rsidR="00564184" w:rsidRDefault="00564184" w:rsidP="00533939"/>
          <w:p w:rsidR="001636AB" w:rsidRDefault="001636AB" w:rsidP="00533939"/>
          <w:p w:rsidR="001636AB" w:rsidRDefault="001636AB" w:rsidP="001636AB">
            <w:pPr>
              <w:pStyle w:val="Report"/>
            </w:pPr>
            <w:r>
              <w:t>Insert Name of Council:</w:t>
            </w:r>
          </w:p>
          <w:p w:rsidR="001636AB" w:rsidRPr="000F359C" w:rsidRDefault="001636AB" w:rsidP="001636AB">
            <w:pPr>
              <w:pStyle w:val="Report"/>
              <w:rPr>
                <w:b w:val="0"/>
              </w:rPr>
            </w:pPr>
            <w:r w:rsidRPr="000F359C">
              <w:rPr>
                <w:b w:val="0"/>
              </w:rPr>
              <w:t>Date Submitted to IPART:</w:t>
            </w:r>
          </w:p>
          <w:p w:rsidR="001636AB" w:rsidRPr="000F359C" w:rsidRDefault="001636AB" w:rsidP="001636AB">
            <w:pPr>
              <w:pStyle w:val="Report"/>
              <w:rPr>
                <w:b w:val="0"/>
              </w:rPr>
            </w:pPr>
            <w:r w:rsidRPr="000F359C">
              <w:rPr>
                <w:b w:val="0"/>
              </w:rPr>
              <w:t>Council Contact Person:</w:t>
            </w:r>
          </w:p>
          <w:p w:rsidR="001636AB" w:rsidRPr="000F359C" w:rsidRDefault="001636AB" w:rsidP="001636AB">
            <w:pPr>
              <w:pStyle w:val="Report"/>
              <w:rPr>
                <w:b w:val="0"/>
              </w:rPr>
            </w:pPr>
            <w:r w:rsidRPr="000F359C">
              <w:rPr>
                <w:b w:val="0"/>
              </w:rPr>
              <w:t>Council Contact Phone:</w:t>
            </w:r>
          </w:p>
          <w:p w:rsidR="001636AB" w:rsidRPr="000F359C" w:rsidRDefault="001636AB" w:rsidP="001636AB">
            <w:pPr>
              <w:pStyle w:val="Report"/>
              <w:rPr>
                <w:b w:val="0"/>
              </w:rPr>
            </w:pPr>
            <w:r w:rsidRPr="000F359C">
              <w:rPr>
                <w:b w:val="0"/>
              </w:rPr>
              <w:t>Council Contact Email:</w:t>
            </w:r>
          </w:p>
          <w:p w:rsidR="001636AB" w:rsidRDefault="001636AB" w:rsidP="00533939"/>
          <w:p w:rsidR="001636AB" w:rsidRDefault="001636AB" w:rsidP="00533939"/>
          <w:p w:rsidR="001636AB" w:rsidRDefault="001636AB" w:rsidP="00533939"/>
        </w:tc>
      </w:tr>
      <w:tr w:rsidR="00564184" w:rsidTr="0039627B">
        <w:trPr>
          <w:trHeight w:val="1276"/>
        </w:trPr>
        <w:tc>
          <w:tcPr>
            <w:tcW w:w="4621" w:type="dxa"/>
            <w:tcBorders>
              <w:top w:val="nil"/>
              <w:left w:val="nil"/>
              <w:bottom w:val="nil"/>
              <w:right w:val="nil"/>
            </w:tcBorders>
            <w:shd w:val="clear" w:color="auto" w:fill="007BC4" w:themeFill="text2"/>
            <w:vAlign w:val="center"/>
          </w:tcPr>
          <w:sdt>
            <w:sdtPr>
              <w:id w:val="590273232"/>
              <w:placeholder>
                <w:docPart w:val="A3C099460AAF47F4AA46CA0A10B7C1D7"/>
              </w:placeholder>
            </w:sdtPr>
            <w:sdtEndPr/>
            <w:sdtContent>
              <w:p w:rsidR="00564184" w:rsidRPr="0039627B" w:rsidRDefault="001636AB" w:rsidP="002B5919">
                <w:pPr>
                  <w:pStyle w:val="CoverReportType"/>
                </w:pPr>
                <w:r>
                  <w:t>Application Form</w:t>
                </w:r>
              </w:p>
            </w:sdtContent>
          </w:sdt>
          <w:sdt>
            <w:sdtPr>
              <w:id w:val="-743483892"/>
              <w:placeholder>
                <w:docPart w:val="AB3F560BA7974ED7851E36886CBDECE0"/>
              </w:placeholder>
            </w:sdtPr>
            <w:sdtEndPr/>
            <w:sdtContent>
              <w:p w:rsidR="00564184" w:rsidRPr="0039627B" w:rsidRDefault="001636AB" w:rsidP="001636AB">
                <w:pPr>
                  <w:pStyle w:val="CoverSector"/>
                </w:pPr>
                <w:r>
                  <w:t>Local Government</w:t>
                </w:r>
              </w:p>
            </w:sdtContent>
          </w:sdt>
        </w:tc>
        <w:sdt>
          <w:sdtPr>
            <w:id w:val="1910656632"/>
            <w:placeholder>
              <w:docPart w:val="BD22827DE5D146D9A735CA37ABDC410C"/>
            </w:placeholder>
            <w:date w:fullDate="2018-11-14T00:00:00Z">
              <w:dateFormat w:val="MMMM yyyy"/>
              <w:lid w:val="en-AU"/>
              <w:storeMappedDataAs w:val="dateTime"/>
              <w:calendar w:val="gregorian"/>
            </w:date>
          </w:sdtPr>
          <w:sdtEndPr/>
          <w:sdtContent>
            <w:tc>
              <w:tcPr>
                <w:tcW w:w="4622" w:type="dxa"/>
                <w:tcBorders>
                  <w:top w:val="nil"/>
                  <w:left w:val="nil"/>
                  <w:bottom w:val="nil"/>
                  <w:right w:val="nil"/>
                </w:tcBorders>
                <w:shd w:val="clear" w:color="auto" w:fill="212122" w:themeFill="text1"/>
                <w:vAlign w:val="center"/>
              </w:tcPr>
              <w:p w:rsidR="00564184" w:rsidRPr="0039627B" w:rsidRDefault="002F78F4" w:rsidP="006B60EA">
                <w:pPr>
                  <w:pStyle w:val="CoverDate"/>
                </w:pPr>
                <w:del w:id="1" w:author="Sheridan Rapmund" w:date="2018-11-14T10:51:00Z">
                  <w:r w:rsidDel="00C42D45">
                    <w:delText>October 2018</w:delText>
                  </w:r>
                </w:del>
                <w:ins w:id="2" w:author="Sheridan Rapmund" w:date="2018-11-14T10:51:00Z">
                  <w:r w:rsidR="00C42D45">
                    <w:t>November 2018</w:t>
                  </w:r>
                </w:ins>
              </w:p>
            </w:tc>
          </w:sdtContent>
        </w:sdt>
      </w:tr>
    </w:tbl>
    <w:p w:rsidR="00564184" w:rsidRDefault="00564184" w:rsidP="00533939">
      <w:pPr>
        <w:rPr>
          <w:sz w:val="10"/>
        </w:rPr>
        <w:sectPr w:rsidR="00564184" w:rsidSect="00533939">
          <w:headerReference w:type="even" r:id="rId13"/>
          <w:headerReference w:type="default" r:id="rId14"/>
          <w:footerReference w:type="even" r:id="rId15"/>
          <w:footerReference w:type="default" r:id="rId16"/>
          <w:pgSz w:w="11907" w:h="16840" w:code="9"/>
          <w:pgMar w:top="1440" w:right="1440" w:bottom="1440" w:left="1440" w:header="720" w:footer="720" w:gutter="0"/>
          <w:cols w:space="720"/>
          <w:titlePg/>
          <w:docGrid w:linePitch="299"/>
        </w:sectPr>
      </w:pPr>
    </w:p>
    <w:tbl>
      <w:tblPr>
        <w:tblStyle w:val="TableGrid"/>
        <w:tblW w:w="92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DDD"/>
        <w:tblLayout w:type="fixed"/>
        <w:tblCellMar>
          <w:left w:w="142" w:type="dxa"/>
          <w:right w:w="142" w:type="dxa"/>
        </w:tblCellMar>
        <w:tblLook w:val="04A0" w:firstRow="1" w:lastRow="0" w:firstColumn="1" w:lastColumn="0" w:noHBand="0" w:noVBand="1"/>
      </w:tblPr>
      <w:tblGrid>
        <w:gridCol w:w="9249"/>
      </w:tblGrid>
      <w:tr w:rsidR="00564184" w:rsidTr="00CB0481">
        <w:trPr>
          <w:trHeight w:val="14448"/>
        </w:trPr>
        <w:tc>
          <w:tcPr>
            <w:tcW w:w="9249" w:type="dxa"/>
            <w:shd w:val="clear" w:color="auto" w:fill="auto"/>
          </w:tcPr>
          <w:p w:rsidR="00564184" w:rsidRPr="00305961" w:rsidRDefault="00564184" w:rsidP="004D1956">
            <w:pPr>
              <w:pStyle w:val="BodyText"/>
              <w:spacing w:after="240"/>
              <w:rPr>
                <w:b/>
              </w:rPr>
            </w:pPr>
            <w:r w:rsidRPr="00305961">
              <w:rPr>
                <w:b/>
              </w:rPr>
              <w:lastRenderedPageBreak/>
              <w:t xml:space="preserve">© Independent Pricing and Regulatory Tribunal </w:t>
            </w:r>
            <w:r>
              <w:rPr>
                <w:b/>
              </w:rPr>
              <w:t>(</w:t>
            </w:r>
            <w:r w:rsidR="0061424B">
              <w:rPr>
                <w:b/>
              </w:rPr>
              <w:t>201</w:t>
            </w:r>
            <w:r w:rsidR="009905E8">
              <w:rPr>
                <w:b/>
              </w:rPr>
              <w:t>8</w:t>
            </w:r>
            <w:r>
              <w:rPr>
                <w:b/>
              </w:rPr>
              <w:t>)</w:t>
            </w:r>
          </w:p>
          <w:p w:rsidR="00564184" w:rsidRDefault="00564184" w:rsidP="004D1956">
            <w:pPr>
              <w:pStyle w:val="BodyText"/>
              <w:spacing w:after="240"/>
            </w:pPr>
            <w:r w:rsidRPr="003E7C21">
              <w:t xml:space="preserve">With the exception of </w:t>
            </w:r>
            <w:r>
              <w:t xml:space="preserve">any: </w:t>
            </w:r>
          </w:p>
          <w:p w:rsidR="00564184" w:rsidRDefault="00564184" w:rsidP="004D1956">
            <w:pPr>
              <w:pStyle w:val="BodyText"/>
              <w:spacing w:after="240"/>
              <w:ind w:left="284"/>
            </w:pPr>
            <w:r>
              <w:t xml:space="preserve">(a) </w:t>
            </w:r>
            <w:r w:rsidRPr="003E7C21">
              <w:t>coat of arms, logo, trade mark or other br</w:t>
            </w:r>
            <w:r>
              <w:t xml:space="preserve">anding; </w:t>
            </w:r>
          </w:p>
          <w:p w:rsidR="00564184" w:rsidRDefault="00564184" w:rsidP="004D1956">
            <w:pPr>
              <w:pStyle w:val="BodyText"/>
              <w:spacing w:after="240"/>
              <w:ind w:left="284"/>
            </w:pPr>
            <w:r>
              <w:t xml:space="preserve">(b) </w:t>
            </w:r>
            <w:r w:rsidRPr="003E7C21">
              <w:t xml:space="preserve">third party intellectual property; and </w:t>
            </w:r>
          </w:p>
          <w:p w:rsidR="00564184" w:rsidRDefault="00564184" w:rsidP="004D1956">
            <w:pPr>
              <w:pStyle w:val="BodyText"/>
              <w:spacing w:after="240"/>
              <w:ind w:left="284"/>
            </w:pPr>
            <w:r w:rsidRPr="003E7C21">
              <w:t>(c) personal information such as photo</w:t>
            </w:r>
            <w:r>
              <w:t>s</w:t>
            </w:r>
            <w:r w:rsidRPr="003E7C21">
              <w:t xml:space="preserve"> of people, </w:t>
            </w:r>
          </w:p>
          <w:p w:rsidR="00564184" w:rsidRDefault="00564184" w:rsidP="004D1956">
            <w:pPr>
              <w:pStyle w:val="BodyText"/>
              <w:spacing w:after="240"/>
            </w:pPr>
            <w:r>
              <w:rPr>
                <w:noProof/>
              </w:rPr>
              <w:drawing>
                <wp:anchor distT="0" distB="0" distL="114300" distR="114300" simplePos="0" relativeHeight="251658752" behindDoc="1" locked="0" layoutInCell="1" allowOverlap="1" wp14:anchorId="73CFB086" wp14:editId="01B409E8">
                  <wp:simplePos x="0" y="0"/>
                  <wp:positionH relativeFrom="column">
                    <wp:posOffset>0</wp:posOffset>
                  </wp:positionH>
                  <wp:positionV relativeFrom="paragraph">
                    <wp:posOffset>502920</wp:posOffset>
                  </wp:positionV>
                  <wp:extent cx="1138555" cy="397510"/>
                  <wp:effectExtent l="0" t="0" r="4445" b="2540"/>
                  <wp:wrapTight wrapText="bothSides">
                    <wp:wrapPolygon edited="0">
                      <wp:start x="0" y="0"/>
                      <wp:lineTo x="0" y="20703"/>
                      <wp:lineTo x="21323" y="20703"/>
                      <wp:lineTo x="21323" y="0"/>
                      <wp:lineTo x="0" y="0"/>
                    </wp:wrapPolygon>
                  </wp:wrapTight>
                  <wp:docPr id="4" name="Picture 4" descr="http://creativecommons.org.nz/wp-content/uploads/2012/05/by-nc-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reativecommons.org.nz/wp-content/uploads/2012/05/by-nc-n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8555" cy="39751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3E7C21">
              <w:t>this</w:t>
            </w:r>
            <w:proofErr w:type="gramEnd"/>
            <w:r w:rsidRPr="003E7C21">
              <w:t xml:space="preserve"> publication is licensed under the Creative Commons Attribution-</w:t>
            </w:r>
            <w:proofErr w:type="spellStart"/>
            <w:r w:rsidRPr="003E7C21">
              <w:t>NonCommercial</w:t>
            </w:r>
            <w:proofErr w:type="spellEnd"/>
            <w:r w:rsidRPr="003E7C21">
              <w:t>-</w:t>
            </w:r>
            <w:proofErr w:type="spellStart"/>
            <w:r w:rsidRPr="003E7C21">
              <w:t>NoDerivs</w:t>
            </w:r>
            <w:proofErr w:type="spellEnd"/>
            <w:r w:rsidRPr="003E7C21">
              <w:t xml:space="preserve"> 3.0 Australia Licence. </w:t>
            </w:r>
          </w:p>
          <w:p w:rsidR="00564184" w:rsidRDefault="00564184" w:rsidP="004D1956">
            <w:pPr>
              <w:pStyle w:val="BodyText"/>
              <w:spacing w:after="240"/>
            </w:pPr>
            <w:r>
              <w:t>The licence terms are available at the Creative Commons website:</w:t>
            </w:r>
            <w:r>
              <w:rPr>
                <w:sz w:val="20"/>
                <w:szCs w:val="20"/>
              </w:rPr>
              <w:t xml:space="preserve"> </w:t>
            </w:r>
            <w:hyperlink r:id="rId18" w:history="1">
              <w:r w:rsidRPr="0076753A">
                <w:rPr>
                  <w:rStyle w:val="Hyperlink"/>
                  <w:sz w:val="20"/>
                  <w:szCs w:val="20"/>
                </w:rPr>
                <w:t>https://creativecommons.org/licenses/by-nc-nd/3.0/au/legalcode</w:t>
              </w:r>
            </w:hyperlink>
          </w:p>
          <w:p w:rsidR="00564184" w:rsidRPr="00DD260A" w:rsidRDefault="00564184" w:rsidP="004D1956">
            <w:pPr>
              <w:pStyle w:val="BodyText"/>
              <w:spacing w:before="180"/>
              <w:rPr>
                <w:sz w:val="20"/>
                <w:szCs w:val="20"/>
              </w:rPr>
            </w:pPr>
            <w:r w:rsidRPr="003E7C21">
              <w:t xml:space="preserve">IPART requires that it be attributed as creator of the licensed material in the following manner: © Independent Pricing and Regulatory Tribunal </w:t>
            </w:r>
            <w:r w:rsidR="009905E8" w:rsidRPr="003E7C21">
              <w:t>(</w:t>
            </w:r>
            <w:r w:rsidR="009905E8">
              <w:t xml:space="preserve">2018). </w:t>
            </w:r>
          </w:p>
          <w:p w:rsidR="00564184" w:rsidRDefault="00564184" w:rsidP="004D1956">
            <w:pPr>
              <w:pStyle w:val="BodyText"/>
            </w:pPr>
            <w:r w:rsidRPr="003E7C21">
              <w:t xml:space="preserve">The use of any material from this publication in a way not permitted by the above licence or otherwise allowed under the </w:t>
            </w:r>
            <w:r w:rsidRPr="00574F38">
              <w:rPr>
                <w:i/>
              </w:rPr>
              <w:t>Copyright Act 1968</w:t>
            </w:r>
            <w:r w:rsidRPr="003E7C21">
              <w:t xml:space="preserve"> (</w:t>
            </w:r>
            <w:proofErr w:type="spellStart"/>
            <w:r w:rsidRPr="003E7C21">
              <w:t>Cth</w:t>
            </w:r>
            <w:proofErr w:type="spellEnd"/>
            <w:r w:rsidRPr="003E7C21">
              <w:t>) may be an infringement of copyright. Where you wish to use the material in a way that is not permitted, you must lodge a request for further authorisation with IPART.</w:t>
            </w:r>
          </w:p>
          <w:p w:rsidR="00564184" w:rsidRPr="0076753A" w:rsidRDefault="00564184" w:rsidP="004D1956">
            <w:pPr>
              <w:pStyle w:val="BodyText"/>
              <w:rPr>
                <w:b/>
              </w:rPr>
            </w:pPr>
            <w:r w:rsidRPr="0076753A">
              <w:rPr>
                <w:b/>
              </w:rPr>
              <w:t xml:space="preserve">Disclaimer </w:t>
            </w:r>
          </w:p>
          <w:p w:rsidR="00564184" w:rsidRDefault="00564184" w:rsidP="004D1956">
            <w:pPr>
              <w:pStyle w:val="BodyText"/>
            </w:pPr>
            <w:r w:rsidRPr="003E7C21">
              <w:t xml:space="preserve">IPART does not guarantee or warrant, and accepts no legal liability whatsoever arising from or connected to, the accuracy, reliability, currency or completeness of any material contained in this publication. </w:t>
            </w:r>
          </w:p>
          <w:p w:rsidR="00564184" w:rsidRDefault="00564184" w:rsidP="004D1956">
            <w:pPr>
              <w:pStyle w:val="BodyText"/>
            </w:pPr>
            <w:r w:rsidRPr="003E7C21">
              <w:t xml:space="preserve">Information in this publication is provided as general information only and is not intended as a substitute for advice from a qualified professional. IPART recommends that users exercise care and use their own skill and judgment in using information from this publication and that users carefully evaluate the accuracy, currency, completeness and relevance of such information. Users should take steps to independently verify the information in this publication and, where appropriate, seek professional advice. </w:t>
            </w:r>
          </w:p>
          <w:p w:rsidR="00564184" w:rsidRDefault="00564184" w:rsidP="004D1956">
            <w:pPr>
              <w:pStyle w:val="BodyText"/>
            </w:pPr>
            <w:r w:rsidRPr="003E7C21">
              <w:t>Nothing in this publication should be taken to indicate IPART’s or the NSW Government’s commitment to a particular course of action.</w:t>
            </w:r>
          </w:p>
          <w:p w:rsidR="00564184" w:rsidRPr="00995841" w:rsidRDefault="00564184" w:rsidP="004D1956">
            <w:pPr>
              <w:pStyle w:val="BodyText"/>
              <w:spacing w:after="240"/>
              <w:rPr>
                <w:rFonts w:asciiTheme="majorHAnsi" w:hAnsiTheme="majorHAnsi" w:cs="Arial"/>
              </w:rPr>
            </w:pPr>
            <w:r w:rsidRPr="00995841">
              <w:rPr>
                <w:rFonts w:asciiTheme="majorHAnsi" w:hAnsiTheme="majorHAnsi" w:cs="Arial"/>
              </w:rPr>
              <w:t xml:space="preserve">ISBN </w:t>
            </w:r>
            <w:r w:rsidR="00ED07DE">
              <w:rPr>
                <w:rFonts w:asciiTheme="majorHAnsi" w:hAnsiTheme="majorHAnsi" w:cs="Arial"/>
              </w:rPr>
              <w:t>978-1-76049-269-4</w:t>
            </w:r>
          </w:p>
          <w:tbl>
            <w:tblPr>
              <w:tblStyle w:val="TableGrid"/>
              <w:tblW w:w="8931" w:type="dxa"/>
              <w:tblBorders>
                <w:top w:val="single" w:sz="12" w:space="0" w:color="007BC4" w:themeColor="text2"/>
                <w:left w:val="single" w:sz="12" w:space="0" w:color="007BC4" w:themeColor="text2"/>
                <w:bottom w:val="single" w:sz="12" w:space="0" w:color="007BC4" w:themeColor="text2"/>
                <w:right w:val="single" w:sz="12" w:space="0" w:color="007BC4" w:themeColor="text2"/>
                <w:insideH w:val="single" w:sz="12" w:space="0" w:color="007BC4" w:themeColor="text2"/>
                <w:insideV w:val="single" w:sz="12" w:space="0" w:color="007BC4" w:themeColor="text2"/>
              </w:tblBorders>
              <w:tblLayout w:type="fixed"/>
              <w:tblLook w:val="04A0" w:firstRow="1" w:lastRow="0" w:firstColumn="1" w:lastColumn="0" w:noHBand="0" w:noVBand="1"/>
            </w:tblPr>
            <w:tblGrid>
              <w:gridCol w:w="8931"/>
            </w:tblGrid>
            <w:tr w:rsidR="00564184" w:rsidTr="00127770">
              <w:tc>
                <w:tcPr>
                  <w:tcW w:w="8676" w:type="dxa"/>
                </w:tcPr>
                <w:p w:rsidR="00564184" w:rsidRPr="0076753A" w:rsidRDefault="00564184" w:rsidP="004D1956">
                  <w:pPr>
                    <w:pStyle w:val="BodyText"/>
                    <w:tabs>
                      <w:tab w:val="left" w:pos="1834"/>
                    </w:tabs>
                    <w:spacing w:before="120" w:after="120"/>
                    <w:rPr>
                      <w:b/>
                    </w:rPr>
                  </w:pPr>
                  <w:r w:rsidRPr="0076753A">
                    <w:rPr>
                      <w:b/>
                    </w:rPr>
                    <w:t xml:space="preserve">The </w:t>
                  </w:r>
                  <w:r>
                    <w:rPr>
                      <w:b/>
                    </w:rPr>
                    <w:t>Independent Pricing and Regulatory Tribunal (IPART)</w:t>
                  </w:r>
                  <w:r w:rsidRPr="0076753A">
                    <w:rPr>
                      <w:b/>
                    </w:rPr>
                    <w:t xml:space="preserve"> </w:t>
                  </w:r>
                </w:p>
                <w:p w:rsidR="00564184" w:rsidRPr="00575561" w:rsidRDefault="00564184" w:rsidP="004D1956">
                  <w:pPr>
                    <w:pStyle w:val="BodyText"/>
                    <w:tabs>
                      <w:tab w:val="left" w:pos="1834"/>
                    </w:tabs>
                    <w:spacing w:before="120" w:after="120"/>
                  </w:pPr>
                  <w:r w:rsidRPr="00995841">
                    <w:t>IPART provides independent regulatory decisions and advice to protect the ongoing interests of the consumers, taxpayers and citizens of NSW.</w:t>
                  </w:r>
                  <w:r>
                    <w:t xml:space="preserve"> IPART’s independence is underpinned by an Act of Parliament. Further information on IPART can be obtained from IPART’s website: </w:t>
                  </w:r>
                  <w:hyperlink r:id="rId19" w:history="1">
                    <w:r w:rsidRPr="00995841">
                      <w:rPr>
                        <w:rStyle w:val="Hyperlink"/>
                      </w:rPr>
                      <w:t>https://www.ipart.nsw.gov.au/Home</w:t>
                    </w:r>
                  </w:hyperlink>
                  <w:r>
                    <w:t>.</w:t>
                  </w:r>
                </w:p>
              </w:tc>
            </w:tr>
          </w:tbl>
          <w:p w:rsidR="00564184" w:rsidRPr="003E2D8B" w:rsidRDefault="00564184" w:rsidP="004D1956">
            <w:pPr>
              <w:pStyle w:val="BodyTextPrelimIndent"/>
            </w:pPr>
          </w:p>
        </w:tc>
      </w:tr>
      <w:tr w:rsidR="00564184" w:rsidTr="00CB04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3750"/>
        </w:trPr>
        <w:tc>
          <w:tcPr>
            <w:tcW w:w="9249" w:type="dxa"/>
            <w:tcBorders>
              <w:top w:val="nil"/>
              <w:left w:val="nil"/>
              <w:bottom w:val="nil"/>
              <w:right w:val="nil"/>
            </w:tcBorders>
            <w:shd w:val="clear" w:color="auto" w:fill="auto"/>
          </w:tcPr>
          <w:p w:rsidR="00564184" w:rsidRDefault="00564184" w:rsidP="004D1956">
            <w:pPr>
              <w:pStyle w:val="Heading1nonumber"/>
              <w:spacing w:after="0" w:line="240" w:lineRule="auto"/>
            </w:pPr>
            <w:r>
              <w:lastRenderedPageBreak/>
              <w:t>Tribunal Members</w:t>
            </w:r>
          </w:p>
          <w:p w:rsidR="00564184" w:rsidRPr="002B5919" w:rsidRDefault="00564184" w:rsidP="004D1956">
            <w:pPr>
              <w:pStyle w:val="BodyText"/>
              <w:spacing w:before="480"/>
            </w:pPr>
            <w:r w:rsidRPr="00470C72">
              <w:t>The Tribunal members for this review are:</w:t>
            </w:r>
          </w:p>
          <w:p w:rsidR="00564184" w:rsidRPr="003E7C21" w:rsidRDefault="00564184" w:rsidP="004D1956">
            <w:pPr>
              <w:pStyle w:val="BodyTextPrelimIndent"/>
              <w:rPr>
                <w:rFonts w:asciiTheme="minorHAnsi" w:hAnsiTheme="minorHAnsi" w:cs="Times New Roman"/>
              </w:rPr>
            </w:pPr>
            <w:r w:rsidRPr="003E7C21">
              <w:rPr>
                <w:rFonts w:asciiTheme="minorHAnsi" w:hAnsiTheme="minorHAnsi" w:cs="Times New Roman"/>
              </w:rPr>
              <w:t>Dr Peter J Boxall AO, Chair</w:t>
            </w:r>
          </w:p>
          <w:p w:rsidR="00564184" w:rsidRPr="003E7C21" w:rsidRDefault="00564184" w:rsidP="004D1956">
            <w:pPr>
              <w:pStyle w:val="BodyTextPrelimIndent"/>
              <w:rPr>
                <w:rFonts w:asciiTheme="minorHAnsi" w:hAnsiTheme="minorHAnsi" w:cs="Times New Roman"/>
              </w:rPr>
            </w:pPr>
            <w:r w:rsidRPr="003E7C21">
              <w:rPr>
                <w:rFonts w:asciiTheme="minorHAnsi" w:hAnsiTheme="minorHAnsi" w:cs="Times New Roman"/>
              </w:rPr>
              <w:t>Mr Ed Willett</w:t>
            </w:r>
          </w:p>
          <w:p w:rsidR="00564184" w:rsidRPr="005F1FEF" w:rsidRDefault="00564184" w:rsidP="004D1956">
            <w:pPr>
              <w:pStyle w:val="BodyTextPrelimIndent"/>
              <w:spacing w:after="240"/>
              <w:rPr>
                <w:rFonts w:asciiTheme="minorHAnsi" w:hAnsiTheme="minorHAnsi" w:cs="Times New Roman"/>
              </w:rPr>
            </w:pPr>
            <w:r w:rsidRPr="003E7C21">
              <w:rPr>
                <w:rFonts w:asciiTheme="minorHAnsi" w:hAnsiTheme="minorHAnsi" w:cs="Times New Roman"/>
              </w:rPr>
              <w:t>Ms Deborah Cope</w:t>
            </w:r>
          </w:p>
          <w:p w:rsidR="00564184" w:rsidRPr="002B5919" w:rsidRDefault="00564184" w:rsidP="004D1956">
            <w:pPr>
              <w:pStyle w:val="BodyText"/>
              <w:spacing w:before="480"/>
            </w:pPr>
            <w:r>
              <w:t>Enquiries</w:t>
            </w:r>
            <w:r w:rsidRPr="00470C72">
              <w:t xml:space="preserve"> regarding this document should be directed to a staff member:</w:t>
            </w:r>
          </w:p>
          <w:p w:rsidR="00564184" w:rsidRPr="003E7C21" w:rsidRDefault="006B60EA" w:rsidP="004D1956">
            <w:pPr>
              <w:pStyle w:val="BodyTextPrelimIndent"/>
              <w:rPr>
                <w:rFonts w:asciiTheme="minorHAnsi" w:hAnsiTheme="minorHAnsi" w:cs="Times New Roman"/>
              </w:rPr>
            </w:pPr>
            <w:r>
              <w:rPr>
                <w:rFonts w:asciiTheme="minorHAnsi" w:hAnsiTheme="minorHAnsi" w:cs="Times New Roman"/>
              </w:rPr>
              <w:t>Scott Chapman</w:t>
            </w:r>
            <w:r w:rsidR="00564184" w:rsidRPr="003E7C21">
              <w:rPr>
                <w:rFonts w:asciiTheme="minorHAnsi" w:hAnsiTheme="minorHAnsi" w:cs="Times New Roman"/>
              </w:rPr>
              <w:tab/>
              <w:t>(02) 9</w:t>
            </w:r>
            <w:r w:rsidR="001636AB">
              <w:rPr>
                <w:rFonts w:asciiTheme="minorHAnsi" w:hAnsiTheme="minorHAnsi" w:cs="Times New Roman"/>
              </w:rPr>
              <w:t>290 84</w:t>
            </w:r>
            <w:r w:rsidR="009905E8">
              <w:rPr>
                <w:rFonts w:asciiTheme="minorHAnsi" w:hAnsiTheme="minorHAnsi" w:cs="Times New Roman"/>
              </w:rPr>
              <w:t>49</w:t>
            </w:r>
          </w:p>
          <w:p w:rsidR="00564184" w:rsidRPr="00AE381F" w:rsidRDefault="00564184" w:rsidP="00330790">
            <w:pPr>
              <w:pStyle w:val="BodyTextPrelimIndent"/>
            </w:pPr>
          </w:p>
        </w:tc>
      </w:tr>
    </w:tbl>
    <w:p w:rsidR="002F78F4" w:rsidRDefault="002F78F4">
      <w:r>
        <w:lastRenderedPageBreak/>
        <w:br w:type="page"/>
      </w:r>
    </w:p>
    <w:tbl>
      <w:tblPr>
        <w:tblStyle w:val="TableGrid"/>
        <w:tblW w:w="8931" w:type="dxa"/>
        <w:tblInd w:w="-176" w:type="dxa"/>
        <w:tblLayout w:type="fixed"/>
        <w:tblCellMar>
          <w:left w:w="142" w:type="dxa"/>
          <w:right w:w="142" w:type="dxa"/>
        </w:tblCellMar>
        <w:tblLook w:val="04A0" w:firstRow="1" w:lastRow="0" w:firstColumn="1" w:lastColumn="0" w:noHBand="0" w:noVBand="1"/>
      </w:tblPr>
      <w:tblGrid>
        <w:gridCol w:w="8931"/>
      </w:tblGrid>
      <w:tr w:rsidR="00564184" w:rsidTr="002F78F4">
        <w:trPr>
          <w:trHeight w:val="14021"/>
        </w:trPr>
        <w:tc>
          <w:tcPr>
            <w:tcW w:w="8931" w:type="dxa"/>
            <w:tcBorders>
              <w:top w:val="nil"/>
              <w:left w:val="nil"/>
              <w:bottom w:val="nil"/>
              <w:right w:val="nil"/>
            </w:tcBorders>
            <w:shd w:val="clear" w:color="auto" w:fill="auto"/>
          </w:tcPr>
          <w:p w:rsidR="00564184" w:rsidRPr="001454DC" w:rsidRDefault="00564184" w:rsidP="001B0336">
            <w:pPr>
              <w:pStyle w:val="Contents"/>
              <w:ind w:left="0"/>
            </w:pPr>
            <w:r w:rsidRPr="001454DC">
              <w:lastRenderedPageBreak/>
              <w:t>Contents</w:t>
            </w:r>
          </w:p>
          <w:p w:rsidR="0094568C" w:rsidRDefault="00564184">
            <w:pPr>
              <w:pStyle w:val="TOC1"/>
              <w:rPr>
                <w:rFonts w:asciiTheme="minorHAnsi" w:eastAsiaTheme="minorEastAsia" w:hAnsiTheme="minorHAnsi" w:cstheme="minorBidi"/>
                <w:b w:val="0"/>
                <w:noProof/>
                <w:color w:val="auto"/>
                <w:sz w:val="22"/>
                <w:szCs w:val="22"/>
              </w:rPr>
            </w:pPr>
            <w:r>
              <w:rPr>
                <w:rFonts w:cs="Arial"/>
              </w:rPr>
              <w:fldChar w:fldCharType="begin"/>
            </w:r>
            <w:r>
              <w:rPr>
                <w:rFonts w:cs="Arial"/>
              </w:rPr>
              <w:instrText xml:space="preserve"> TOC \t "Heading 1,1,Heading 2,2,Heading 6,1,Part Subtitle,1" </w:instrText>
            </w:r>
            <w:r>
              <w:rPr>
                <w:rFonts w:cs="Arial"/>
              </w:rPr>
              <w:fldChar w:fldCharType="separate"/>
            </w:r>
            <w:r w:rsidR="0094568C">
              <w:rPr>
                <w:noProof/>
              </w:rPr>
              <w:t>1</w:t>
            </w:r>
            <w:r w:rsidR="0094568C">
              <w:rPr>
                <w:rFonts w:asciiTheme="minorHAnsi" w:eastAsiaTheme="minorEastAsia" w:hAnsiTheme="minorHAnsi" w:cstheme="minorBidi"/>
                <w:b w:val="0"/>
                <w:noProof/>
                <w:color w:val="auto"/>
                <w:sz w:val="22"/>
                <w:szCs w:val="22"/>
              </w:rPr>
              <w:tab/>
            </w:r>
            <w:r w:rsidR="0094568C">
              <w:rPr>
                <w:noProof/>
              </w:rPr>
              <w:t>Introduction</w:t>
            </w:r>
            <w:r w:rsidR="0094568C">
              <w:rPr>
                <w:noProof/>
              </w:rPr>
              <w:tab/>
            </w:r>
            <w:r w:rsidR="0094568C">
              <w:rPr>
                <w:noProof/>
              </w:rPr>
              <w:fldChar w:fldCharType="begin"/>
            </w:r>
            <w:r w:rsidR="0094568C">
              <w:rPr>
                <w:noProof/>
              </w:rPr>
              <w:instrText xml:space="preserve"> PAGEREF _Toc527460017 \h </w:instrText>
            </w:r>
            <w:r w:rsidR="0094568C">
              <w:rPr>
                <w:noProof/>
              </w:rPr>
            </w:r>
            <w:r w:rsidR="0094568C">
              <w:rPr>
                <w:noProof/>
              </w:rPr>
              <w:fldChar w:fldCharType="separate"/>
            </w:r>
            <w:r w:rsidR="0094568C">
              <w:rPr>
                <w:noProof/>
              </w:rPr>
              <w:t>1</w:t>
            </w:r>
            <w:r w:rsidR="0094568C">
              <w:rPr>
                <w:noProof/>
              </w:rPr>
              <w:fldChar w:fldCharType="end"/>
            </w:r>
          </w:p>
          <w:p w:rsidR="0094568C" w:rsidRDefault="0094568C">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Criterion 1: Rationale for an increase in minimum rates</w:t>
            </w:r>
            <w:r>
              <w:rPr>
                <w:noProof/>
              </w:rPr>
              <w:tab/>
            </w:r>
            <w:r>
              <w:rPr>
                <w:noProof/>
              </w:rPr>
              <w:fldChar w:fldCharType="begin"/>
            </w:r>
            <w:r>
              <w:rPr>
                <w:noProof/>
              </w:rPr>
              <w:instrText xml:space="preserve"> PAGEREF _Toc527460018 \h </w:instrText>
            </w:r>
            <w:r>
              <w:rPr>
                <w:noProof/>
              </w:rPr>
            </w:r>
            <w:r>
              <w:rPr>
                <w:noProof/>
              </w:rPr>
              <w:fldChar w:fldCharType="separate"/>
            </w:r>
            <w:r>
              <w:rPr>
                <w:noProof/>
              </w:rPr>
              <w:t>4</w:t>
            </w:r>
            <w:r>
              <w:rPr>
                <w:noProof/>
              </w:rPr>
              <w:fldChar w:fldCharType="end"/>
            </w:r>
          </w:p>
          <w:p w:rsidR="0094568C" w:rsidRDefault="0094568C">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Criterion 2: Impact on ratepayers</w:t>
            </w:r>
            <w:r>
              <w:rPr>
                <w:noProof/>
              </w:rPr>
              <w:tab/>
            </w:r>
            <w:r>
              <w:rPr>
                <w:noProof/>
              </w:rPr>
              <w:fldChar w:fldCharType="begin"/>
            </w:r>
            <w:r>
              <w:rPr>
                <w:noProof/>
              </w:rPr>
              <w:instrText xml:space="preserve"> PAGEREF _Toc527460019 \h </w:instrText>
            </w:r>
            <w:r>
              <w:rPr>
                <w:noProof/>
              </w:rPr>
            </w:r>
            <w:r>
              <w:rPr>
                <w:noProof/>
              </w:rPr>
              <w:fldChar w:fldCharType="separate"/>
            </w:r>
            <w:r>
              <w:rPr>
                <w:noProof/>
              </w:rPr>
              <w:t>5</w:t>
            </w:r>
            <w:r>
              <w:rPr>
                <w:noProof/>
              </w:rPr>
              <w:fldChar w:fldCharType="end"/>
            </w:r>
          </w:p>
          <w:p w:rsidR="0094568C" w:rsidRDefault="0094568C">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Criterion 3: Consultation</w:t>
            </w:r>
            <w:r>
              <w:rPr>
                <w:noProof/>
              </w:rPr>
              <w:tab/>
            </w:r>
            <w:r>
              <w:rPr>
                <w:noProof/>
              </w:rPr>
              <w:fldChar w:fldCharType="begin"/>
            </w:r>
            <w:r>
              <w:rPr>
                <w:noProof/>
              </w:rPr>
              <w:instrText xml:space="preserve"> PAGEREF _Toc527460020 \h </w:instrText>
            </w:r>
            <w:r>
              <w:rPr>
                <w:noProof/>
              </w:rPr>
            </w:r>
            <w:r>
              <w:rPr>
                <w:noProof/>
              </w:rPr>
              <w:fldChar w:fldCharType="separate"/>
            </w:r>
            <w:r>
              <w:rPr>
                <w:noProof/>
              </w:rPr>
              <w:t>6</w:t>
            </w:r>
            <w:r>
              <w:rPr>
                <w:noProof/>
              </w:rPr>
              <w:fldChar w:fldCharType="end"/>
            </w:r>
          </w:p>
          <w:p w:rsidR="0094568C" w:rsidRDefault="0094568C">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Council resolution</w:t>
            </w:r>
            <w:r>
              <w:rPr>
                <w:noProof/>
              </w:rPr>
              <w:tab/>
            </w:r>
            <w:r>
              <w:rPr>
                <w:noProof/>
              </w:rPr>
              <w:fldChar w:fldCharType="begin"/>
            </w:r>
            <w:r>
              <w:rPr>
                <w:noProof/>
              </w:rPr>
              <w:instrText xml:space="preserve"> PAGEREF _Toc527460021 \h </w:instrText>
            </w:r>
            <w:r>
              <w:rPr>
                <w:noProof/>
              </w:rPr>
            </w:r>
            <w:r>
              <w:rPr>
                <w:noProof/>
              </w:rPr>
              <w:fldChar w:fldCharType="separate"/>
            </w:r>
            <w:r>
              <w:rPr>
                <w:noProof/>
              </w:rPr>
              <w:t>7</w:t>
            </w:r>
            <w:r>
              <w:rPr>
                <w:noProof/>
              </w:rPr>
              <w:fldChar w:fldCharType="end"/>
            </w:r>
          </w:p>
          <w:p w:rsidR="0094568C" w:rsidRDefault="0094568C">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Checklist of attachments</w:t>
            </w:r>
            <w:r>
              <w:rPr>
                <w:noProof/>
              </w:rPr>
              <w:tab/>
            </w:r>
            <w:r>
              <w:rPr>
                <w:noProof/>
              </w:rPr>
              <w:fldChar w:fldCharType="begin"/>
            </w:r>
            <w:r>
              <w:rPr>
                <w:noProof/>
              </w:rPr>
              <w:instrText xml:space="preserve"> PAGEREF _Toc527460022 \h </w:instrText>
            </w:r>
            <w:r>
              <w:rPr>
                <w:noProof/>
              </w:rPr>
            </w:r>
            <w:r>
              <w:rPr>
                <w:noProof/>
              </w:rPr>
              <w:fldChar w:fldCharType="separate"/>
            </w:r>
            <w:r>
              <w:rPr>
                <w:noProof/>
              </w:rPr>
              <w:t>8</w:t>
            </w:r>
            <w:r>
              <w:rPr>
                <w:noProof/>
              </w:rPr>
              <w:fldChar w:fldCharType="end"/>
            </w:r>
          </w:p>
          <w:p w:rsidR="0094568C" w:rsidRDefault="0094568C">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_Toc527460023 \h </w:instrText>
            </w:r>
            <w:r>
              <w:rPr>
                <w:noProof/>
              </w:rPr>
            </w:r>
            <w:r>
              <w:rPr>
                <w:noProof/>
              </w:rPr>
              <w:fldChar w:fldCharType="separate"/>
            </w:r>
            <w:r>
              <w:rPr>
                <w:noProof/>
              </w:rPr>
              <w:t>9</w:t>
            </w:r>
            <w:r>
              <w:rPr>
                <w:noProof/>
              </w:rPr>
              <w:fldChar w:fldCharType="end"/>
            </w:r>
          </w:p>
          <w:p w:rsidR="00564184" w:rsidRPr="00002927" w:rsidRDefault="00564184" w:rsidP="009E5F88">
            <w:pPr>
              <w:pStyle w:val="BodyText"/>
              <w:rPr>
                <w:rFonts w:ascii="Arial" w:hAnsi="Arial" w:cs="Arial"/>
              </w:rPr>
            </w:pPr>
            <w:r>
              <w:rPr>
                <w:rFonts w:ascii="Arial" w:hAnsi="Arial" w:cs="Arial"/>
                <w:color w:val="007BC4"/>
                <w:sz w:val="21"/>
              </w:rPr>
              <w:fldChar w:fldCharType="end"/>
            </w:r>
          </w:p>
        </w:tc>
      </w:tr>
    </w:tbl>
    <w:p w:rsidR="00564184" w:rsidRDefault="00564184" w:rsidP="00533939">
      <w:pPr>
        <w:pStyle w:val="BodyText"/>
        <w:sectPr w:rsidR="00564184" w:rsidSect="00C907D8">
          <w:headerReference w:type="even" r:id="rId20"/>
          <w:headerReference w:type="default" r:id="rId21"/>
          <w:footerReference w:type="even" r:id="rId22"/>
          <w:type w:val="evenPage"/>
          <w:pgSz w:w="11907" w:h="16840" w:code="9"/>
          <w:pgMar w:top="1440" w:right="1440" w:bottom="1440" w:left="1440" w:header="964" w:footer="641" w:gutter="567"/>
          <w:pgNumType w:fmt="lowerRoman" w:start="1"/>
          <w:cols w:space="708"/>
          <w:docGrid w:linePitch="360"/>
        </w:sectPr>
      </w:pPr>
    </w:p>
    <w:p w:rsidR="004B408B" w:rsidRDefault="001636AB" w:rsidP="001636AB">
      <w:pPr>
        <w:pStyle w:val="Heading1"/>
      </w:pPr>
      <w:bookmarkStart w:id="3" w:name="_Toc527460017"/>
      <w:r>
        <w:lastRenderedPageBreak/>
        <w:t>Introduction</w:t>
      </w:r>
      <w:bookmarkEnd w:id="3"/>
    </w:p>
    <w:p w:rsidR="001636AB" w:rsidRDefault="001636AB" w:rsidP="001636AB">
      <w:pPr>
        <w:pStyle w:val="BodyText"/>
      </w:pPr>
      <w:r>
        <w:t xml:space="preserve">This form is to be completed by a council that is applying to introduce or increase minimum </w:t>
      </w:r>
      <w:r w:rsidR="00BD7EC7">
        <w:t xml:space="preserve">amounts of ordinary or special </w:t>
      </w:r>
      <w:r>
        <w:t xml:space="preserve">rates above the statutory limits under section 548 of the </w:t>
      </w:r>
      <w:r w:rsidRPr="001636AB">
        <w:rPr>
          <w:i/>
        </w:rPr>
        <w:t>Local Government Act 1993</w:t>
      </w:r>
      <w:r>
        <w:t xml:space="preserve"> (NSW).</w:t>
      </w:r>
    </w:p>
    <w:p w:rsidR="001636AB" w:rsidRDefault="001636AB" w:rsidP="001636AB">
      <w:pPr>
        <w:pStyle w:val="BodyText"/>
      </w:pPr>
      <w:r>
        <w:t xml:space="preserve">IPART assesses each application against the criteria set out in the Office of Local Government (OLG) </w:t>
      </w:r>
      <w:r w:rsidRPr="001636AB">
        <w:rPr>
          <w:i/>
        </w:rPr>
        <w:t xml:space="preserve">Guidelines for the preparation of an application to increase minimum rates above the statutory limit </w:t>
      </w:r>
      <w:r>
        <w:t>(the</w:t>
      </w:r>
      <w:r w:rsidR="006811C6">
        <w:t xml:space="preserve"> </w:t>
      </w:r>
      <w:hyperlink r:id="rId23" w:history="1">
        <w:r w:rsidR="006811C6" w:rsidRPr="006811C6">
          <w:rPr>
            <w:rStyle w:val="Hyperlink"/>
          </w:rPr>
          <w:t>Guidelines</w:t>
        </w:r>
      </w:hyperlink>
      <w:r>
        <w:t xml:space="preserve">).  Councils should refer to these Guidelines before completing this application form.  </w:t>
      </w:r>
    </w:p>
    <w:p w:rsidR="001636AB" w:rsidRPr="00432620" w:rsidRDefault="001636AB" w:rsidP="001636AB">
      <w:pPr>
        <w:pStyle w:val="BodyText"/>
      </w:pPr>
      <w:r>
        <w:t xml:space="preserve">Councils intending </w:t>
      </w:r>
      <w:r w:rsidRPr="00432620">
        <w:t xml:space="preserve">to submit an application should have notified IPART by </w:t>
      </w:r>
      <w:r w:rsidR="006B60EA">
        <w:t>30 November 2018</w:t>
      </w:r>
      <w:r w:rsidRPr="00432620">
        <w:t xml:space="preserve"> of their intention to apply to increase minimum rates.  </w:t>
      </w:r>
    </w:p>
    <w:p w:rsidR="001636AB" w:rsidRPr="00432620" w:rsidRDefault="001636AB" w:rsidP="001636AB">
      <w:pPr>
        <w:pStyle w:val="BodyText"/>
        <w:rPr>
          <w:b/>
        </w:rPr>
      </w:pPr>
      <w:r w:rsidRPr="00432620">
        <w:rPr>
          <w:b/>
        </w:rPr>
        <w:t xml:space="preserve">Any councils that did not notify but intend to apply to increase minimum rates for </w:t>
      </w:r>
      <w:r w:rsidR="006B60EA" w:rsidRPr="00432620">
        <w:rPr>
          <w:b/>
        </w:rPr>
        <w:t>201</w:t>
      </w:r>
      <w:r w:rsidR="006B60EA">
        <w:rPr>
          <w:b/>
        </w:rPr>
        <w:t>9</w:t>
      </w:r>
      <w:r w:rsidRPr="00432620">
        <w:rPr>
          <w:b/>
        </w:rPr>
        <w:t>-</w:t>
      </w:r>
      <w:r w:rsidR="006B60EA">
        <w:rPr>
          <w:b/>
        </w:rPr>
        <w:t>20</w:t>
      </w:r>
      <w:r w:rsidR="006B60EA" w:rsidRPr="00432620">
        <w:rPr>
          <w:b/>
        </w:rPr>
        <w:t xml:space="preserve"> </w:t>
      </w:r>
      <w:r w:rsidRPr="00432620">
        <w:rPr>
          <w:b/>
        </w:rPr>
        <w:t xml:space="preserve">should contact us as soon as possible.  </w:t>
      </w:r>
    </w:p>
    <w:p w:rsidR="001636AB" w:rsidRPr="00432620" w:rsidRDefault="001636AB" w:rsidP="001636AB">
      <w:pPr>
        <w:pStyle w:val="BodyText"/>
      </w:pPr>
      <w:r w:rsidRPr="00432620">
        <w:t xml:space="preserve">This part of the application (Part B) must be completed in conjunction with </w:t>
      </w:r>
      <w:r w:rsidRPr="00432620">
        <w:rPr>
          <w:i/>
        </w:rPr>
        <w:t xml:space="preserve">Minimum Rate Increase above Statutory Limit Application Form </w:t>
      </w:r>
      <w:r w:rsidR="006B60EA" w:rsidRPr="00432620">
        <w:rPr>
          <w:i/>
        </w:rPr>
        <w:t>201</w:t>
      </w:r>
      <w:r w:rsidR="006B60EA">
        <w:rPr>
          <w:i/>
        </w:rPr>
        <w:t>9</w:t>
      </w:r>
      <w:r w:rsidRPr="00432620">
        <w:rPr>
          <w:i/>
        </w:rPr>
        <w:t>-</w:t>
      </w:r>
      <w:r w:rsidR="006B60EA">
        <w:rPr>
          <w:i/>
        </w:rPr>
        <w:t>20</w:t>
      </w:r>
      <w:r w:rsidR="006B60EA" w:rsidRPr="00432620">
        <w:rPr>
          <w:i/>
        </w:rPr>
        <w:t xml:space="preserve"> </w:t>
      </w:r>
      <w:r w:rsidRPr="00432620">
        <w:rPr>
          <w:i/>
        </w:rPr>
        <w:t>– Part A</w:t>
      </w:r>
      <w:r w:rsidRPr="00432620">
        <w:t>.</w:t>
      </w:r>
    </w:p>
    <w:p w:rsidR="001636AB" w:rsidRDefault="001636AB" w:rsidP="001636AB">
      <w:pPr>
        <w:pStyle w:val="BodyText"/>
      </w:pPr>
      <w:r w:rsidRPr="00432620">
        <w:t xml:space="preserve">As outlined in the Guidelines, new councils created in 2016 </w:t>
      </w:r>
      <w:r w:rsidR="00801915" w:rsidRPr="00432620">
        <w:t xml:space="preserve">(apart from Mid-Coast Council) </w:t>
      </w:r>
      <w:r w:rsidRPr="00432620">
        <w:t xml:space="preserve">will be ineligible for minimum rate increases for the </w:t>
      </w:r>
      <w:r w:rsidR="00D70536" w:rsidRPr="00432620">
        <w:t>201</w:t>
      </w:r>
      <w:r w:rsidR="00D70536">
        <w:t>9</w:t>
      </w:r>
      <w:r w:rsidRPr="00432620">
        <w:t>-</w:t>
      </w:r>
      <w:r w:rsidR="00D70536">
        <w:t>20</w:t>
      </w:r>
      <w:r w:rsidR="00D70536" w:rsidRPr="00432620">
        <w:t xml:space="preserve"> </w:t>
      </w:r>
      <w:r w:rsidRPr="00432620">
        <w:t>rating year.</w:t>
      </w:r>
    </w:p>
    <w:p w:rsidR="00801915" w:rsidRDefault="00801915" w:rsidP="00801915">
      <w:pPr>
        <w:pStyle w:val="Heading2nonumber"/>
      </w:pPr>
      <w:r>
        <w:t>When does a council need to make an application to increase minimum rates?</w:t>
      </w:r>
    </w:p>
    <w:p w:rsidR="00801915" w:rsidRPr="00835178" w:rsidRDefault="00801915" w:rsidP="00801915">
      <w:pPr>
        <w:pStyle w:val="BodyText"/>
      </w:pPr>
      <w:r w:rsidRPr="0061637C">
        <w:t>A council must apply</w:t>
      </w:r>
      <w:r w:rsidRPr="00835178">
        <w:t xml:space="preserve"> for a minimum </w:t>
      </w:r>
      <w:r w:rsidRPr="00620076">
        <w:t xml:space="preserve">rate increase if the effect of increasing </w:t>
      </w:r>
      <w:r w:rsidR="00B1239B">
        <w:t xml:space="preserve">the </w:t>
      </w:r>
      <w:r w:rsidRPr="00620076">
        <w:t xml:space="preserve">minimum </w:t>
      </w:r>
      <w:r w:rsidR="00B1239B">
        <w:t xml:space="preserve">amount of an ordinary </w:t>
      </w:r>
      <w:r w:rsidR="00BD7EC7">
        <w:t xml:space="preserve">or special </w:t>
      </w:r>
      <w:r w:rsidRPr="00620076">
        <w:t>rate causes the minimum to exceed the statutory limit</w:t>
      </w:r>
      <w:r w:rsidR="00B1239B">
        <w:t xml:space="preserve"> for the first time</w:t>
      </w:r>
      <w:r w:rsidRPr="00620076">
        <w:t xml:space="preserve">.  The </w:t>
      </w:r>
      <w:r w:rsidR="00B533B6">
        <w:t xml:space="preserve">2019-20 </w:t>
      </w:r>
      <w:r w:rsidRPr="00620076">
        <w:t>statutory limit</w:t>
      </w:r>
      <w:r w:rsidR="00330790">
        <w:t xml:space="preserve"> </w:t>
      </w:r>
      <w:r w:rsidRPr="00620076">
        <w:t xml:space="preserve">on the minimum amount that may be specified by a council when levying an </w:t>
      </w:r>
      <w:r w:rsidRPr="00413A71">
        <w:t xml:space="preserve">ordinary </w:t>
      </w:r>
      <w:r w:rsidRPr="002F78F4">
        <w:t>rate is $</w:t>
      </w:r>
      <w:r w:rsidR="00B533B6" w:rsidRPr="002F78F4">
        <w:t>54</w:t>
      </w:r>
      <w:r w:rsidR="00B1239B" w:rsidRPr="002F78F4">
        <w:t>0</w:t>
      </w:r>
      <w:r w:rsidR="00B533B6" w:rsidRPr="002F78F4">
        <w:t>, effective 1 July 2019</w:t>
      </w:r>
      <w:r w:rsidRPr="002F78F4">
        <w:t>.</w:t>
      </w:r>
      <w:r w:rsidRPr="002F78F4">
        <w:rPr>
          <w:rStyle w:val="FootnoteReference"/>
        </w:rPr>
        <w:footnoteReference w:id="1"/>
      </w:r>
      <w:r w:rsidR="00BD7EC7">
        <w:t xml:space="preserve">  The minimum amount of a special rate is $2</w:t>
      </w:r>
      <w:r w:rsidR="00E74002">
        <w:t>.</w:t>
      </w:r>
    </w:p>
    <w:p w:rsidR="00801915" w:rsidRPr="00F236AD" w:rsidRDefault="00801915" w:rsidP="00801915">
      <w:pPr>
        <w:pStyle w:val="BodyText"/>
      </w:pPr>
      <w:r w:rsidRPr="00835178">
        <w:t xml:space="preserve">However, </w:t>
      </w:r>
      <w:r w:rsidR="00B2680E">
        <w:t>if a council is proposing a special variation and minimum amount increase in the same rating year</w:t>
      </w:r>
      <w:r w:rsidR="00330790">
        <w:t>/s</w:t>
      </w:r>
      <w:r w:rsidR="00B2680E">
        <w:t>, it may submit a combined special variation and minimum rate application</w:t>
      </w:r>
      <w:r w:rsidRPr="00835178">
        <w:t xml:space="preserve">.  This also </w:t>
      </w:r>
      <w:r w:rsidRPr="00F236AD">
        <w:t>applies to a council that is proposing to increase its minimum rates by more than the proposed special variation percentage</w:t>
      </w:r>
      <w:r w:rsidR="00B2680E">
        <w:t xml:space="preserve"> or the rate peg</w:t>
      </w:r>
      <w:r w:rsidRPr="00F236AD">
        <w:t xml:space="preserve">.  In both cases, the council </w:t>
      </w:r>
      <w:r w:rsidR="00141D3C">
        <w:t>must</w:t>
      </w:r>
      <w:r w:rsidRPr="00F236AD">
        <w:t xml:space="preserve"> clearly address</w:t>
      </w:r>
      <w:r w:rsidR="00330790">
        <w:t xml:space="preserve"> the criteria for</w:t>
      </w:r>
      <w:r w:rsidRPr="00F236AD">
        <w:t xml:space="preserve"> the minimum rate increase in its special variation application.</w:t>
      </w:r>
    </w:p>
    <w:p w:rsidR="00B2680E" w:rsidRDefault="00330790" w:rsidP="00801915">
      <w:pPr>
        <w:pStyle w:val="BodyText"/>
      </w:pPr>
      <w:r>
        <w:t xml:space="preserve">A separate </w:t>
      </w:r>
      <w:r w:rsidR="00B2680E">
        <w:t xml:space="preserve">minimum rate application form </w:t>
      </w:r>
      <w:r>
        <w:t>is</w:t>
      </w:r>
      <w:r w:rsidR="00B2680E">
        <w:t xml:space="preserve"> only </w:t>
      </w:r>
      <w:r>
        <w:t xml:space="preserve">necessary </w:t>
      </w:r>
      <w:r w:rsidR="00B2680E">
        <w:t>when a council:</w:t>
      </w:r>
    </w:p>
    <w:p w:rsidR="00B2680E" w:rsidRDefault="00B2680E" w:rsidP="00330790">
      <w:pPr>
        <w:pStyle w:val="BodyText"/>
        <w:numPr>
          <w:ilvl w:val="0"/>
          <w:numId w:val="40"/>
        </w:numPr>
      </w:pPr>
      <w:r>
        <w:t xml:space="preserve">is proposing increases to the minimum amount of an ordinary rate so that it exceeds the statutory limit </w:t>
      </w:r>
      <w:r w:rsidRPr="00330790">
        <w:rPr>
          <w:b/>
        </w:rPr>
        <w:t>for the first time</w:t>
      </w:r>
      <w:r>
        <w:t>, and</w:t>
      </w:r>
    </w:p>
    <w:p w:rsidR="00E74002" w:rsidRDefault="00B2680E" w:rsidP="00330790">
      <w:pPr>
        <w:pStyle w:val="BodyText"/>
        <w:numPr>
          <w:ilvl w:val="0"/>
          <w:numId w:val="40"/>
        </w:numPr>
      </w:pPr>
      <w:r>
        <w:lastRenderedPageBreak/>
        <w:t>is not otherwise proposing increases to its general rates by applying for a special variation</w:t>
      </w:r>
      <w:r w:rsidR="00E74002">
        <w:t>, and/or</w:t>
      </w:r>
    </w:p>
    <w:p w:rsidR="00B2680E" w:rsidRDefault="00E74002" w:rsidP="00330790">
      <w:pPr>
        <w:pStyle w:val="BodyText"/>
        <w:numPr>
          <w:ilvl w:val="0"/>
          <w:numId w:val="40"/>
        </w:numPr>
      </w:pPr>
      <w:proofErr w:type="gramStart"/>
      <w:r>
        <w:t>is</w:t>
      </w:r>
      <w:proofErr w:type="gramEnd"/>
      <w:r>
        <w:t xml:space="preserve"> proposing increases to the minimum amount of a special rate above the statutory limit without proposing a special variation application</w:t>
      </w:r>
      <w:r w:rsidR="00B2680E">
        <w:t>.</w:t>
      </w:r>
    </w:p>
    <w:p w:rsidR="00801915" w:rsidRPr="00F236AD" w:rsidDel="006C4ED6" w:rsidRDefault="002C78BF" w:rsidP="00801915">
      <w:pPr>
        <w:pStyle w:val="BodyText"/>
      </w:pPr>
      <w:r>
        <w:t xml:space="preserve">Councils submitting this application Form Part B should complete it in conjunction with the Application Form Part A for Minimum Rate Increase. </w:t>
      </w:r>
      <w:r w:rsidR="00801915">
        <w:t xml:space="preserve">Councils making a special variation application are generally encouraged to apply the same percentage increase to minimum rates and maintain the same relative distribution of the rating burden between </w:t>
      </w:r>
      <w:r w:rsidR="00800247">
        <w:t xml:space="preserve">payers of </w:t>
      </w:r>
      <w:r w:rsidR="00801915">
        <w:t xml:space="preserve">minimum </w:t>
      </w:r>
      <w:r w:rsidR="00800247">
        <w:t xml:space="preserve">rates </w:t>
      </w:r>
      <w:r w:rsidR="00801915">
        <w:t xml:space="preserve">and other ratepayers that was levied in the previous year.  However, in some circumstances, it may be necessary </w:t>
      </w:r>
      <w:r w:rsidR="00801915" w:rsidRPr="00F236AD">
        <w:t xml:space="preserve">for the council to apply a lower </w:t>
      </w:r>
      <w:r>
        <w:t xml:space="preserve">or higher </w:t>
      </w:r>
      <w:r w:rsidR="00801915" w:rsidRPr="00F236AD">
        <w:t>percentage increase to minimum rates than the requested increase in general income.</w:t>
      </w:r>
    </w:p>
    <w:p w:rsidR="00801915" w:rsidRDefault="00801915" w:rsidP="00801915">
      <w:pPr>
        <w:pStyle w:val="Heading2nonumber"/>
      </w:pPr>
      <w:r>
        <w:t>Completing the application form</w:t>
      </w:r>
    </w:p>
    <w:p w:rsidR="00801915" w:rsidRPr="00F236AD" w:rsidRDefault="00801915" w:rsidP="00801915">
      <w:pPr>
        <w:pStyle w:val="BodyText"/>
      </w:pPr>
      <w:r w:rsidRPr="00F236AD">
        <w:t>To complete this Part B form, insert the council’s response in the boxes and the area which is highlighted, following each section or sub-section.  The council may also submit supporting documents, including confidential ones, as attachments to the application.  Supporting information should be relevant extracts of existing publications rather than full publications.  Please provide details of how we can access the complete publication should this be necessary.</w:t>
      </w:r>
    </w:p>
    <w:p w:rsidR="00801915" w:rsidRPr="00F236AD" w:rsidRDefault="00801915" w:rsidP="00801915">
      <w:pPr>
        <w:pStyle w:val="BodyText"/>
      </w:pPr>
      <w:r w:rsidRPr="00F236AD">
        <w:t>We may ask for additional information to assist us in making our assessment.  If this is necessary, we will contact the nominated council officer.</w:t>
      </w:r>
    </w:p>
    <w:p w:rsidR="00801915" w:rsidRPr="00F236AD" w:rsidRDefault="00801915" w:rsidP="00801915">
      <w:pPr>
        <w:pStyle w:val="BodyText"/>
      </w:pPr>
      <w:r w:rsidRPr="00F236AD">
        <w:t>This application form consists of:</w:t>
      </w:r>
    </w:p>
    <w:p w:rsidR="00801915" w:rsidRPr="00F236AD" w:rsidRDefault="00801915" w:rsidP="00801915">
      <w:pPr>
        <w:pStyle w:val="ListBullet"/>
        <w:tabs>
          <w:tab w:val="left" w:pos="284"/>
        </w:tabs>
        <w:ind w:left="284" w:hanging="284"/>
      </w:pPr>
      <w:r w:rsidRPr="00F236AD">
        <w:t>Section 2 – Criterion 1:  Rationale for the proposed minimum rate increase</w:t>
      </w:r>
    </w:p>
    <w:p w:rsidR="00801915" w:rsidRPr="00F236AD" w:rsidRDefault="00801915" w:rsidP="00801915">
      <w:pPr>
        <w:pStyle w:val="ListBullet"/>
        <w:tabs>
          <w:tab w:val="left" w:pos="284"/>
        </w:tabs>
        <w:ind w:left="284" w:hanging="284"/>
      </w:pPr>
      <w:r w:rsidRPr="00F236AD">
        <w:t xml:space="preserve">Section 3 – Criterion 2: </w:t>
      </w:r>
      <w:r w:rsidRPr="00F236AD">
        <w:tab/>
        <w:t>Impact on ratepayers</w:t>
      </w:r>
    </w:p>
    <w:p w:rsidR="00801915" w:rsidRPr="00620076" w:rsidRDefault="00801915" w:rsidP="00801915">
      <w:pPr>
        <w:pStyle w:val="ListBullet"/>
        <w:tabs>
          <w:tab w:val="left" w:pos="284"/>
        </w:tabs>
        <w:ind w:left="284" w:hanging="284"/>
      </w:pPr>
      <w:r w:rsidRPr="00620076">
        <w:t xml:space="preserve">Section 4 – Criterion 3: </w:t>
      </w:r>
      <w:r w:rsidRPr="00620076">
        <w:tab/>
        <w:t>Consultation with the community</w:t>
      </w:r>
    </w:p>
    <w:p w:rsidR="00801915" w:rsidRPr="00620076" w:rsidRDefault="00801915" w:rsidP="00801915">
      <w:pPr>
        <w:pStyle w:val="ListBullet"/>
        <w:tabs>
          <w:tab w:val="left" w:pos="284"/>
        </w:tabs>
        <w:ind w:left="284" w:hanging="284"/>
      </w:pPr>
      <w:r w:rsidRPr="00620076">
        <w:t>Section 5 – Council resolution</w:t>
      </w:r>
    </w:p>
    <w:p w:rsidR="00801915" w:rsidRPr="00620076" w:rsidRDefault="00801915" w:rsidP="00801915">
      <w:pPr>
        <w:pStyle w:val="ListBullet"/>
        <w:tabs>
          <w:tab w:val="left" w:pos="284"/>
        </w:tabs>
        <w:ind w:left="284" w:hanging="284"/>
      </w:pPr>
      <w:r w:rsidRPr="00620076">
        <w:t>Section 6 – Checklist of attachments</w:t>
      </w:r>
    </w:p>
    <w:p w:rsidR="00801915" w:rsidRPr="00620076" w:rsidRDefault="00801915" w:rsidP="00801915">
      <w:pPr>
        <w:pStyle w:val="ListBullet"/>
        <w:tabs>
          <w:tab w:val="left" w:pos="284"/>
        </w:tabs>
        <w:ind w:left="284" w:hanging="284"/>
      </w:pPr>
      <w:r w:rsidRPr="00620076">
        <w:t>Section 7 - Certification.</w:t>
      </w:r>
    </w:p>
    <w:p w:rsidR="00801915" w:rsidRPr="00C24DDE" w:rsidRDefault="00801915" w:rsidP="00801915">
      <w:pPr>
        <w:pStyle w:val="BodyText"/>
      </w:pPr>
      <w:r w:rsidRPr="00620076">
        <w:t xml:space="preserve">It is the council’s responsibility to provide sufficient evidence to support its application. </w:t>
      </w:r>
      <w:r>
        <w:t xml:space="preserve"> </w:t>
      </w:r>
      <w:r w:rsidRPr="00620076">
        <w:t xml:space="preserve">Where applicable, councils should refer to the relevant </w:t>
      </w:r>
      <w:r>
        <w:t>Integrated Planning and Reporting (</w:t>
      </w:r>
      <w:r w:rsidRPr="00620076">
        <w:t>IP&amp;R</w:t>
      </w:r>
      <w:r>
        <w:t>)</w:t>
      </w:r>
      <w:r w:rsidRPr="00620076">
        <w:t xml:space="preserve"> documents to demonstrate how the criteria of assessment have been met.</w:t>
      </w:r>
      <w:r w:rsidRPr="00620076">
        <w:rPr>
          <w:rStyle w:val="FootnoteReference"/>
        </w:rPr>
        <w:footnoteReference w:id="2"/>
      </w:r>
    </w:p>
    <w:p w:rsidR="00801915" w:rsidRDefault="00801915" w:rsidP="00801915">
      <w:pPr>
        <w:pStyle w:val="Heading2nonumber"/>
      </w:pPr>
      <w:r>
        <w:t>Submitting your application</w:t>
      </w:r>
    </w:p>
    <w:p w:rsidR="00801915" w:rsidRDefault="00801915" w:rsidP="00801915">
      <w:pPr>
        <w:pStyle w:val="BodyText"/>
        <w:spacing w:before="200"/>
      </w:pPr>
      <w:r w:rsidRPr="000705E4">
        <w:t xml:space="preserve">All councils intending to apply for a </w:t>
      </w:r>
      <w:r>
        <w:t>minimum rate increase</w:t>
      </w:r>
      <w:r w:rsidRPr="000705E4">
        <w:t xml:space="preserve"> must use the </w:t>
      </w:r>
      <w:hyperlink r:id="rId24" w:history="1">
        <w:r w:rsidRPr="00567A0B">
          <w:rPr>
            <w:rStyle w:val="Hyperlink"/>
          </w:rPr>
          <w:t>Council Portal</w:t>
        </w:r>
      </w:hyperlink>
      <w:r w:rsidRPr="000705E4">
        <w:t xml:space="preserve"> on IPART’s website to register as an applicant council and to submit an application.</w:t>
      </w:r>
    </w:p>
    <w:p w:rsidR="00801915" w:rsidRPr="00F236AD" w:rsidRDefault="00801915" w:rsidP="00801915">
      <w:pPr>
        <w:pStyle w:val="BodyText"/>
      </w:pPr>
      <w:r>
        <w:lastRenderedPageBreak/>
        <w:t xml:space="preserve">You </w:t>
      </w:r>
      <w:r w:rsidRPr="00F236AD">
        <w:t xml:space="preserve">are required to submit the application, via the </w:t>
      </w:r>
      <w:r w:rsidRPr="000705E4">
        <w:t>Council Portal</w:t>
      </w:r>
      <w:r w:rsidRPr="00F236AD">
        <w:t xml:space="preserve">, by </w:t>
      </w:r>
      <w:r w:rsidRPr="00F236AD">
        <w:rPr>
          <w:b/>
        </w:rPr>
        <w:t xml:space="preserve">Monday </w:t>
      </w:r>
      <w:r>
        <w:rPr>
          <w:b/>
        </w:rPr>
        <w:br/>
      </w:r>
      <w:r w:rsidR="002C78BF" w:rsidRPr="00F236AD">
        <w:rPr>
          <w:b/>
        </w:rPr>
        <w:t>1</w:t>
      </w:r>
      <w:r w:rsidR="002C78BF">
        <w:rPr>
          <w:b/>
        </w:rPr>
        <w:t>1</w:t>
      </w:r>
      <w:r w:rsidR="002C78BF" w:rsidRPr="00F236AD">
        <w:rPr>
          <w:b/>
        </w:rPr>
        <w:t xml:space="preserve"> </w:t>
      </w:r>
      <w:r w:rsidRPr="00F236AD">
        <w:rPr>
          <w:b/>
        </w:rPr>
        <w:t xml:space="preserve">March </w:t>
      </w:r>
      <w:r w:rsidR="002C78BF" w:rsidRPr="00F236AD">
        <w:rPr>
          <w:b/>
        </w:rPr>
        <w:t>201</w:t>
      </w:r>
      <w:r w:rsidR="002C78BF">
        <w:rPr>
          <w:b/>
        </w:rPr>
        <w:t>9</w:t>
      </w:r>
      <w:r w:rsidRPr="00F236AD">
        <w:t xml:space="preserve">.  </w:t>
      </w:r>
    </w:p>
    <w:p w:rsidR="00801915" w:rsidRPr="007931AE" w:rsidRDefault="00801915" w:rsidP="00801915">
      <w:pPr>
        <w:pStyle w:val="BodyText"/>
        <w:spacing w:before="200"/>
      </w:pPr>
      <w:r>
        <w:t xml:space="preserve">The </w:t>
      </w:r>
      <w:hyperlink r:id="rId25" w:history="1">
        <w:r w:rsidRPr="00567A0B">
          <w:rPr>
            <w:rStyle w:val="Hyperlink"/>
          </w:rPr>
          <w:t>User Guide</w:t>
        </w:r>
      </w:hyperlink>
      <w:r>
        <w:rPr>
          <w:rStyle w:val="Hyperlink"/>
        </w:rPr>
        <w:t xml:space="preserve"> </w:t>
      </w:r>
      <w:r>
        <w:t xml:space="preserve">for the Portal will assist you with the registration and online </w:t>
      </w:r>
      <w:r w:rsidRPr="007931AE">
        <w:t>submission process.  If you experie</w:t>
      </w:r>
      <w:r>
        <w:t>nce difficulties please contact:</w:t>
      </w:r>
    </w:p>
    <w:p w:rsidR="00801915" w:rsidRDefault="00801915" w:rsidP="00756074">
      <w:pPr>
        <w:pStyle w:val="ListBullet"/>
        <w:numPr>
          <w:ilvl w:val="0"/>
          <w:numId w:val="0"/>
        </w:numPr>
        <w:ind w:left="567"/>
        <w:rPr>
          <w:lang w:val="en"/>
        </w:rPr>
      </w:pPr>
      <w:r>
        <w:rPr>
          <w:lang w:val="en"/>
        </w:rPr>
        <w:t xml:space="preserve">Arsh Suri - </w:t>
      </w:r>
      <w:hyperlink r:id="rId26" w:history="1">
        <w:r w:rsidRPr="00356212">
          <w:rPr>
            <w:rStyle w:val="Hyperlink"/>
          </w:rPr>
          <w:t>Arsh_Suri@ipart.nsw.gov.au</w:t>
        </w:r>
      </w:hyperlink>
      <w:r>
        <w:rPr>
          <w:lang w:val="en"/>
        </w:rPr>
        <w:t xml:space="preserve"> or 02 9113 7730</w:t>
      </w:r>
    </w:p>
    <w:p w:rsidR="00756074" w:rsidRPr="00F236AD" w:rsidRDefault="00756074" w:rsidP="00756074">
      <w:pPr>
        <w:pStyle w:val="BodyText"/>
      </w:pPr>
      <w:r w:rsidRPr="00F236AD">
        <w:t xml:space="preserve">File size limits apply on the Council Portal.  The limit for the Part B application form is 10MB.  </w:t>
      </w:r>
      <w:r w:rsidRPr="007931AE">
        <w:t>The limit for s</w:t>
      </w:r>
      <w:r w:rsidR="00793316">
        <w:t>upporting documents is 70</w:t>
      </w:r>
      <w:r w:rsidRPr="007931AE">
        <w:t xml:space="preserve">MB for public documents and 50MB for confidential documents.  </w:t>
      </w:r>
      <w:r>
        <w:t xml:space="preserve">We generally request supporting documents of the same type to be combined and most supporting document categories have a maximum number of 5 documents allowed.  </w:t>
      </w:r>
      <w:r w:rsidRPr="00F236AD">
        <w:t>These file limits should be sufficient for your application.  Please contact us if they are not.</w:t>
      </w:r>
    </w:p>
    <w:p w:rsidR="00756074" w:rsidRPr="007931AE" w:rsidRDefault="00756074" w:rsidP="00756074">
      <w:pPr>
        <w:pStyle w:val="BodyText"/>
        <w:spacing w:before="200"/>
      </w:pPr>
      <w:r w:rsidRPr="007931AE">
        <w:t xml:space="preserve">We will post all applications (excluding confidential content) on the IPART website.  </w:t>
      </w:r>
      <w:r w:rsidRPr="007931AE">
        <w:rPr>
          <w:lang w:val="en-US"/>
        </w:rPr>
        <w:t>Confidential content may include part of a document that discloses the personal identity or other personal information pertaining to a member of the public or whole documents such as a council working document and/or a document that includes commercial-in-confidence content. Councils should ensure that documents provided to IPART are redacted so that they do not expose confidential content.</w:t>
      </w:r>
    </w:p>
    <w:p w:rsidR="00756074" w:rsidRPr="007931AE" w:rsidRDefault="00756074" w:rsidP="00756074">
      <w:pPr>
        <w:pStyle w:val="BodyText"/>
        <w:spacing w:before="200"/>
      </w:pPr>
      <w:r w:rsidRPr="007931AE">
        <w:t>Councils should also post their application on their own website for the community to access.</w:t>
      </w:r>
    </w:p>
    <w:p w:rsidR="00801915" w:rsidRDefault="00756074" w:rsidP="00756074">
      <w:pPr>
        <w:pStyle w:val="Heading1"/>
      </w:pPr>
      <w:bookmarkStart w:id="4" w:name="_Toc527460018"/>
      <w:r>
        <w:lastRenderedPageBreak/>
        <w:t>Criterion 1: Rationale for an increase in minimum rates</w:t>
      </w:r>
      <w:bookmarkEnd w:id="4"/>
    </w:p>
    <w:p w:rsidR="00756074" w:rsidRPr="00F236AD" w:rsidRDefault="00756074" w:rsidP="00756074">
      <w:pPr>
        <w:pStyle w:val="BodyText"/>
        <w:keepNext/>
        <w:keepLines/>
      </w:pPr>
      <w:r w:rsidRPr="00620076">
        <w:t xml:space="preserve">In the Guidelines, </w:t>
      </w:r>
      <w:r w:rsidRPr="00F236AD">
        <w:t>criterion 1 requires IPART to assess applications against:</w:t>
      </w:r>
    </w:p>
    <w:p w:rsidR="00756074" w:rsidRPr="00F236AD" w:rsidRDefault="00756074" w:rsidP="00756074">
      <w:pPr>
        <w:pStyle w:val="BodyText"/>
        <w:keepNext/>
        <w:keepLines/>
        <w:ind w:left="284"/>
        <w:rPr>
          <w:i/>
        </w:rPr>
      </w:pPr>
      <w:r w:rsidRPr="00F236AD">
        <w:rPr>
          <w:i/>
        </w:rPr>
        <w:t>The rationale for increasing minimum rates above the statutory amount.</w:t>
      </w:r>
    </w:p>
    <w:p w:rsidR="00756074" w:rsidRPr="00F236AD" w:rsidRDefault="00756074" w:rsidP="00756074">
      <w:pPr>
        <w:pStyle w:val="BodyText"/>
        <w:keepNext/>
        <w:keepLines/>
      </w:pPr>
      <w:r w:rsidRPr="00F236AD">
        <w:t>The council needs to explain why it is seeking to introduce or increase minimum rates above the statutory limit and how the proposed minimum rates are to be applied.  Applications are to indicate both the benefits and drawbacks of the proposed changes to the rating structure.  Councils are required to explain the impact of the increase on the ratepayers who will be on the minimum rate, and the rationale for such changes.</w:t>
      </w:r>
    </w:p>
    <w:p w:rsidR="00756074" w:rsidRPr="00F236AD" w:rsidRDefault="00756074" w:rsidP="00756074">
      <w:pPr>
        <w:pStyle w:val="BodyText"/>
        <w:keepNext/>
        <w:keepLines/>
        <w:pBdr>
          <w:top w:val="single" w:sz="4" w:space="1" w:color="auto"/>
          <w:left w:val="single" w:sz="4" w:space="4" w:color="auto"/>
          <w:bottom w:val="single" w:sz="4" w:space="1" w:color="auto"/>
          <w:right w:val="single" w:sz="4" w:space="4" w:color="auto"/>
        </w:pBdr>
      </w:pPr>
      <w:r w:rsidRPr="00F236AD">
        <w:fldChar w:fldCharType="begin">
          <w:ffData>
            <w:name w:val="Text3"/>
            <w:enabled/>
            <w:calcOnExit w:val="0"/>
            <w:textInput/>
          </w:ffData>
        </w:fldChar>
      </w:r>
      <w:r w:rsidRPr="00F236AD">
        <w:instrText xml:space="preserve"> FORMTEXT </w:instrText>
      </w:r>
      <w:r w:rsidRPr="00F236AD">
        <w:fldChar w:fldCharType="separate"/>
      </w:r>
      <w:r>
        <w:rPr>
          <w:noProof/>
        </w:rPr>
        <w:t> </w:t>
      </w:r>
      <w:r>
        <w:rPr>
          <w:noProof/>
        </w:rPr>
        <w:t> </w:t>
      </w:r>
      <w:r>
        <w:rPr>
          <w:noProof/>
        </w:rPr>
        <w:t> </w:t>
      </w:r>
      <w:r>
        <w:rPr>
          <w:noProof/>
        </w:rPr>
        <w:t> </w:t>
      </w:r>
      <w:r>
        <w:rPr>
          <w:noProof/>
        </w:rPr>
        <w:t> </w:t>
      </w:r>
      <w:r w:rsidRPr="00F236AD">
        <w:fldChar w:fldCharType="end"/>
      </w:r>
    </w:p>
    <w:p w:rsidR="00756074" w:rsidRDefault="00756074" w:rsidP="00756074">
      <w:pPr>
        <w:pStyle w:val="Heading1"/>
      </w:pPr>
      <w:bookmarkStart w:id="5" w:name="_Toc527460019"/>
      <w:r>
        <w:lastRenderedPageBreak/>
        <w:t>Criterion 2: Impact on ratepayers</w:t>
      </w:r>
      <w:bookmarkEnd w:id="5"/>
    </w:p>
    <w:p w:rsidR="00756074" w:rsidRPr="00F236AD" w:rsidRDefault="00756074" w:rsidP="00756074">
      <w:pPr>
        <w:pStyle w:val="BodyText"/>
      </w:pPr>
      <w:r w:rsidRPr="00F236AD">
        <w:t>In the Guidelines, criterion 2 requires the council’s application to include an analysis of:</w:t>
      </w:r>
    </w:p>
    <w:p w:rsidR="00756074" w:rsidRPr="00F236AD" w:rsidRDefault="00756074" w:rsidP="00756074">
      <w:pPr>
        <w:pStyle w:val="BodyText"/>
        <w:ind w:left="284"/>
        <w:rPr>
          <w:i/>
        </w:rPr>
      </w:pPr>
      <w:r w:rsidRPr="00F236AD">
        <w:rPr>
          <w:i/>
        </w:rPr>
        <w:t>The impact on ratepayers, including the level of the proposed minimum rates and the number and proportion of ratepayers that will be on the minimum rates, by rating category or subcategory.</w:t>
      </w:r>
    </w:p>
    <w:p w:rsidR="00756074" w:rsidRPr="00620076" w:rsidRDefault="00756074" w:rsidP="00756074">
      <w:pPr>
        <w:pStyle w:val="BodyText"/>
      </w:pPr>
      <w:r w:rsidRPr="00F236AD">
        <w:t>In Part A of the application</w:t>
      </w:r>
      <w:r>
        <w:t>,</w:t>
      </w:r>
      <w:r w:rsidRPr="00F236AD">
        <w:t xml:space="preserve"> the</w:t>
      </w:r>
      <w:r w:rsidRPr="00620076">
        <w:t xml:space="preserve"> council is to provide details of the current minimum rates and proposed increases in minimum rates and the number of ratepayers affected.</w:t>
      </w:r>
    </w:p>
    <w:p w:rsidR="00756074" w:rsidRPr="0064559F" w:rsidRDefault="00756074" w:rsidP="00756074">
      <w:pPr>
        <w:pStyle w:val="BodyText"/>
      </w:pPr>
      <w:r w:rsidRPr="00620076">
        <w:t xml:space="preserve">The council’s application is to explain how </w:t>
      </w:r>
      <w:r>
        <w:t xml:space="preserve">it </w:t>
      </w:r>
      <w:r w:rsidRPr="00620076">
        <w:t xml:space="preserve">will manage the impact on ratepayers and why </w:t>
      </w:r>
      <w:r w:rsidR="0032508A">
        <w:t>it</w:t>
      </w:r>
      <w:r w:rsidR="0032508A" w:rsidRPr="00620076">
        <w:t xml:space="preserve"> </w:t>
      </w:r>
      <w:r w:rsidRPr="00620076">
        <w:t>consider</w:t>
      </w:r>
      <w:r w:rsidR="0032508A">
        <w:t>s</w:t>
      </w:r>
      <w:r w:rsidRPr="00620076">
        <w:t xml:space="preserve"> </w:t>
      </w:r>
      <w:r w:rsidR="0032508A">
        <w:t>the</w:t>
      </w:r>
      <w:r w:rsidR="0032508A" w:rsidRPr="00620076">
        <w:t xml:space="preserve"> </w:t>
      </w:r>
      <w:r w:rsidRPr="00620076">
        <w:t>proposed increase in minimum rates to be fair and equitable.</w:t>
      </w:r>
      <w:r w:rsidRPr="00620076">
        <w:rPr>
          <w:rStyle w:val="FootnoteReference"/>
        </w:rPr>
        <w:footnoteReference w:id="3"/>
      </w:r>
    </w:p>
    <w:p w:rsidR="00756074" w:rsidRPr="00E877FE" w:rsidRDefault="00756074" w:rsidP="00756074">
      <w:pPr>
        <w:pStyle w:val="BodyText"/>
      </w:pPr>
      <w:r w:rsidRPr="00E877FE">
        <w:t>In</w:t>
      </w:r>
      <w:r>
        <w:t xml:space="preserve"> this section councils should </w:t>
      </w:r>
      <w:r w:rsidRPr="00E877FE">
        <w:t>comment on:</w:t>
      </w:r>
    </w:p>
    <w:p w:rsidR="00756074" w:rsidRPr="00DB46A5" w:rsidRDefault="00756074" w:rsidP="00756074">
      <w:pPr>
        <w:pStyle w:val="ListBullet"/>
      </w:pPr>
      <w:r w:rsidRPr="00DB46A5">
        <w:t>the extent to which the new minimum rates exceed the equivalent ad valorem rates that would apply in the absence of the minimum rates</w:t>
      </w:r>
    </w:p>
    <w:p w:rsidR="00756074" w:rsidRPr="0011332A" w:rsidRDefault="00756074" w:rsidP="00756074">
      <w:pPr>
        <w:pStyle w:val="ListBullet"/>
      </w:pPr>
      <w:r w:rsidRPr="0011332A">
        <w:t>the overall impact on ratepayers resulting from the proposed increase</w:t>
      </w:r>
    </w:p>
    <w:p w:rsidR="00756074" w:rsidRPr="0011332A" w:rsidRDefault="00756074" w:rsidP="00756074">
      <w:pPr>
        <w:pStyle w:val="ListBullet"/>
      </w:pPr>
      <w:r w:rsidRPr="0011332A">
        <w:t xml:space="preserve">affected ratepayers’ capacity to pay the higher level of rates, overall and by each </w:t>
      </w:r>
      <w:r>
        <w:t xml:space="preserve">rating </w:t>
      </w:r>
      <w:r w:rsidRPr="0011332A">
        <w:t>subcategory</w:t>
      </w:r>
    </w:p>
    <w:p w:rsidR="00756074" w:rsidRPr="0011332A" w:rsidRDefault="00756074" w:rsidP="00756074">
      <w:pPr>
        <w:pStyle w:val="ListBullet"/>
      </w:pPr>
      <w:r w:rsidRPr="0011332A">
        <w:t>steps that have been taken to distribute the rate burden equitably</w:t>
      </w:r>
    </w:p>
    <w:p w:rsidR="00756074" w:rsidRPr="0011332A" w:rsidRDefault="00756074" w:rsidP="00756074">
      <w:pPr>
        <w:pStyle w:val="ListBullet"/>
      </w:pPr>
      <w:r w:rsidRPr="0011332A">
        <w:t>the council’s Hardship Policy (please attach a copy)</w:t>
      </w:r>
      <w:r>
        <w:t>, and</w:t>
      </w:r>
    </w:p>
    <w:p w:rsidR="00756074" w:rsidRPr="0011332A" w:rsidRDefault="00756074" w:rsidP="00756074">
      <w:pPr>
        <w:pStyle w:val="ListBullet"/>
      </w:pPr>
      <w:proofErr w:type="gramStart"/>
      <w:r w:rsidRPr="0011332A">
        <w:t>any</w:t>
      </w:r>
      <w:proofErr w:type="gramEnd"/>
      <w:r w:rsidRPr="0011332A">
        <w:t xml:space="preserve"> additional hardship provisions that relate to the proposed minimum rates.</w:t>
      </w:r>
    </w:p>
    <w:p w:rsidR="00756074" w:rsidRDefault="00756074" w:rsidP="00756074">
      <w:pPr>
        <w:pStyle w:val="BodyText"/>
      </w:pPr>
      <w:r w:rsidRPr="0011332A">
        <w:t xml:space="preserve">In considering capacity to pay, you may want to consider </w:t>
      </w:r>
      <w:r>
        <w:t xml:space="preserve">how </w:t>
      </w:r>
      <w:r w:rsidRPr="0011332A">
        <w:t>your socioeconomic profile and other relevant measures of capacity to pay</w:t>
      </w:r>
      <w:r>
        <w:t xml:space="preserve"> relate to those for</w:t>
      </w:r>
      <w:r w:rsidRPr="0011332A">
        <w:t xml:space="preserve"> comparable councils.  We will also review various socioeconomic indicators, particularly as they relate to those for comparable councils in your </w:t>
      </w:r>
      <w:r>
        <w:t>OLG grouping.</w:t>
      </w:r>
    </w:p>
    <w:p w:rsidR="00756074" w:rsidRDefault="00756074" w:rsidP="00756074">
      <w:pPr>
        <w:pStyle w:val="BodyText"/>
        <w:pBdr>
          <w:top w:val="single" w:sz="4" w:space="1" w:color="auto"/>
          <w:left w:val="single" w:sz="4" w:space="4" w:color="auto"/>
          <w:bottom w:val="single" w:sz="4" w:space="1" w:color="auto"/>
          <w:right w:val="single" w:sz="4" w:space="4" w:color="auto"/>
        </w:pBd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56074" w:rsidRDefault="00756074" w:rsidP="00756074">
      <w:pPr>
        <w:pStyle w:val="Heading1"/>
      </w:pPr>
      <w:bookmarkStart w:id="6" w:name="_Toc527460020"/>
      <w:r>
        <w:lastRenderedPageBreak/>
        <w:t>Criterion 3: Consultation</w:t>
      </w:r>
      <w:bookmarkEnd w:id="6"/>
    </w:p>
    <w:p w:rsidR="00756074" w:rsidRPr="00F236AD" w:rsidRDefault="00756074" w:rsidP="00756074">
      <w:pPr>
        <w:pStyle w:val="BodyText"/>
      </w:pPr>
      <w:r w:rsidRPr="00F236AD">
        <w:t>In the Guidelines, criterion 3 refers to:</w:t>
      </w:r>
    </w:p>
    <w:p w:rsidR="00756074" w:rsidRPr="00F236AD" w:rsidRDefault="00756074" w:rsidP="00756074">
      <w:pPr>
        <w:pStyle w:val="BodyText"/>
        <w:ind w:left="284"/>
        <w:rPr>
          <w:i/>
        </w:rPr>
      </w:pPr>
      <w:r w:rsidRPr="00F236AD">
        <w:rPr>
          <w:i/>
        </w:rPr>
        <w:t>The consultation the council has undertaken to obtain the community’s views on the proposal.</w:t>
      </w:r>
    </w:p>
    <w:p w:rsidR="00756074" w:rsidRPr="00F236AD" w:rsidRDefault="00756074" w:rsidP="00756074">
      <w:pPr>
        <w:pStyle w:val="BodyText"/>
      </w:pPr>
      <w:r w:rsidRPr="00F236AD">
        <w:t>Councils need to demonstrate that they have conducted adequate consultation with the community about the proposed increases to minimum rates.  In general, the consultation should include the broader community as well as the ratepayers directly affected, and provide an opportunity for community feedback on the proposals.</w:t>
      </w:r>
    </w:p>
    <w:p w:rsidR="00756074" w:rsidRPr="00F236AD" w:rsidRDefault="00756074" w:rsidP="00756074">
      <w:pPr>
        <w:pStyle w:val="BodyText"/>
      </w:pPr>
      <w:r w:rsidRPr="00F236AD">
        <w:t>The breadth and depth of the consultation should be commensurate with the size of the proposed increase in rates.</w:t>
      </w:r>
    </w:p>
    <w:p w:rsidR="00756074" w:rsidRPr="00F236AD" w:rsidRDefault="00756074" w:rsidP="00756074">
      <w:pPr>
        <w:pStyle w:val="BodyText"/>
      </w:pPr>
      <w:r w:rsidRPr="00F236AD">
        <w:t>The council should demonstrate that the consultation has been transparent, both in explaining the rationale for the proposal, and the full impact on affected ratepayers.  Your consultation information should show:</w:t>
      </w:r>
    </w:p>
    <w:p w:rsidR="00756074" w:rsidRPr="00F236AD" w:rsidRDefault="00756074" w:rsidP="00756074">
      <w:pPr>
        <w:pStyle w:val="ListBullet"/>
        <w:keepLines w:val="0"/>
      </w:pPr>
      <w:r w:rsidRPr="00F236AD">
        <w:t>that the proposed minimum rate increase includes the rate peg</w:t>
      </w:r>
    </w:p>
    <w:p w:rsidR="00756074" w:rsidRPr="00F236AD" w:rsidRDefault="00756074" w:rsidP="00756074">
      <w:pPr>
        <w:pStyle w:val="ListBullet"/>
        <w:keepLines w:val="0"/>
      </w:pPr>
      <w:r w:rsidRPr="00F236AD">
        <w:t>the proposed increase in the minimum rates in annual terms (and not just in weekly terms)</w:t>
      </w:r>
    </w:p>
    <w:p w:rsidR="00756074" w:rsidRPr="006038F3" w:rsidRDefault="00756074" w:rsidP="00756074">
      <w:pPr>
        <w:pStyle w:val="ListBullet"/>
        <w:keepLines w:val="0"/>
      </w:pPr>
      <w:r w:rsidRPr="006038F3">
        <w:t>where relevant, the impact on those ratepayers who do not pay the minimum rate, and</w:t>
      </w:r>
    </w:p>
    <w:p w:rsidR="00756074" w:rsidRPr="006038F3" w:rsidRDefault="00756074" w:rsidP="00756074">
      <w:pPr>
        <w:pStyle w:val="ListBullet"/>
        <w:keepLines w:val="0"/>
      </w:pPr>
      <w:proofErr w:type="gramStart"/>
      <w:r w:rsidRPr="006038F3">
        <w:t>any</w:t>
      </w:r>
      <w:proofErr w:type="gramEnd"/>
      <w:r w:rsidRPr="006038F3">
        <w:t xml:space="preserve"> change in the proportion of ratepayers on the minimum rate.</w:t>
      </w:r>
    </w:p>
    <w:p w:rsidR="00756074" w:rsidRDefault="00756074" w:rsidP="00756074">
      <w:pPr>
        <w:pStyle w:val="BodyText"/>
      </w:pPr>
      <w:r w:rsidRPr="006038F3">
        <w:t>Applications are required to explain how the council has consulted with the community, the forms of consultation used, when consultation occurred, which groups were consulted and</w:t>
      </w:r>
      <w:r w:rsidRPr="00E70651">
        <w:t xml:space="preserve"> the feedback gathered.</w:t>
      </w:r>
    </w:p>
    <w:p w:rsidR="00756074" w:rsidRDefault="00756074" w:rsidP="00756074">
      <w:pPr>
        <w:pStyle w:val="BodyText"/>
      </w:pPr>
      <w:r>
        <w:t>Include examples of the consultation material that set</w:t>
      </w:r>
      <w:r w:rsidRPr="005E7583">
        <w:t xml:space="preserve"> out the </w:t>
      </w:r>
      <w:r>
        <w:t xml:space="preserve">details of the </w:t>
      </w:r>
      <w:r w:rsidRPr="005E7583">
        <w:t xml:space="preserve">proposed minimum </w:t>
      </w:r>
      <w:r>
        <w:t>rates</w:t>
      </w:r>
      <w:r w:rsidRPr="005E7583">
        <w:t>.</w:t>
      </w:r>
    </w:p>
    <w:p w:rsidR="00756074" w:rsidRDefault="00756074" w:rsidP="00756074">
      <w:pPr>
        <w:pStyle w:val="BodyText"/>
        <w:pBdr>
          <w:top w:val="single" w:sz="4" w:space="1" w:color="auto"/>
          <w:left w:val="single" w:sz="4" w:space="4" w:color="auto"/>
          <w:bottom w:val="single" w:sz="4" w:space="1" w:color="auto"/>
          <w:right w:val="single" w:sz="4" w:space="4" w:color="auto"/>
        </w:pBdr>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56074" w:rsidRDefault="00756074" w:rsidP="00756074">
      <w:pPr>
        <w:pStyle w:val="Heading1"/>
      </w:pPr>
      <w:bookmarkStart w:id="7" w:name="_Toc527460021"/>
      <w:r>
        <w:lastRenderedPageBreak/>
        <w:t>Council resolution</w:t>
      </w:r>
      <w:bookmarkEnd w:id="7"/>
    </w:p>
    <w:p w:rsidR="00756074" w:rsidRDefault="00756074" w:rsidP="00756074">
      <w:pPr>
        <w:pStyle w:val="BodyText"/>
      </w:pPr>
      <w:r>
        <w:t xml:space="preserve">Has the council resolved to apply to IPART to increase minimum rates in </w:t>
      </w:r>
      <w:r w:rsidR="00DE44C8">
        <w:t>2019</w:t>
      </w:r>
      <w:r>
        <w:noBreakHyphen/>
      </w:r>
      <w:r w:rsidR="00DE44C8">
        <w:t>20</w:t>
      </w:r>
      <w:r>
        <w:t>?  If so, p</w:t>
      </w:r>
      <w:r w:rsidRPr="002E19EF">
        <w:t>lease attach a copy of the council’s resolution to make the minimum rate</w:t>
      </w:r>
      <w:r>
        <w:t xml:space="preserve"> application.</w:t>
      </w:r>
    </w:p>
    <w:p w:rsidR="00756074" w:rsidRDefault="00756074" w:rsidP="00756074">
      <w:pPr>
        <w:pStyle w:val="BodyText"/>
      </w:pPr>
      <w:r>
        <w:t>Note, the Guidelines do not require a council to resolve to apply to IPART prior to making an application.  However, it is good practice to do so.</w:t>
      </w:r>
    </w:p>
    <w:p w:rsidR="00756074" w:rsidRDefault="00756074" w:rsidP="00756074">
      <w:pPr>
        <w:pStyle w:val="BodyText"/>
      </w:pPr>
    </w:p>
    <w:p w:rsidR="00756074" w:rsidRDefault="00756074" w:rsidP="00756074">
      <w:pPr>
        <w:pStyle w:val="Heading1"/>
      </w:pPr>
      <w:bookmarkStart w:id="8" w:name="_Toc527460022"/>
      <w:r>
        <w:lastRenderedPageBreak/>
        <w:t>Checklist of attachments</w:t>
      </w:r>
      <w:bookmarkEnd w:id="8"/>
    </w:p>
    <w:p w:rsidR="00756074" w:rsidRDefault="00756074" w:rsidP="00756074">
      <w:pPr>
        <w:pStyle w:val="BodyText"/>
        <w:spacing w:before="0" w:after="60" w:line="400" w:lineRule="atLeast"/>
      </w:pPr>
      <w:r w:rsidRPr="00E70651">
        <w:t>Check that you have attached the following documents to your application.</w:t>
      </w:r>
    </w:p>
    <w:p w:rsidR="00756074" w:rsidRPr="00E70651" w:rsidRDefault="00756074" w:rsidP="00756074">
      <w:pPr>
        <w:pStyle w:val="BodyText"/>
        <w:spacing w:before="0" w:line="240" w:lineRule="auto"/>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3"/>
        <w:gridCol w:w="1803"/>
      </w:tblGrid>
      <w:tr w:rsidR="00756074" w:rsidRPr="00F236AD" w:rsidTr="00BF6AC8">
        <w:trPr>
          <w:trHeight w:val="370"/>
        </w:trPr>
        <w:tc>
          <w:tcPr>
            <w:tcW w:w="6243" w:type="dxa"/>
            <w:shd w:val="clear" w:color="auto" w:fill="auto"/>
          </w:tcPr>
          <w:p w:rsidR="00756074" w:rsidRPr="00F236AD" w:rsidRDefault="00756074" w:rsidP="00BF6AC8">
            <w:pPr>
              <w:pStyle w:val="TableTextColumnHeading"/>
            </w:pPr>
            <w:r w:rsidRPr="00F236AD">
              <w:t>Item</w:t>
            </w:r>
          </w:p>
        </w:tc>
        <w:tc>
          <w:tcPr>
            <w:tcW w:w="1803" w:type="dxa"/>
            <w:shd w:val="clear" w:color="auto" w:fill="auto"/>
          </w:tcPr>
          <w:p w:rsidR="00756074" w:rsidRPr="00F236AD" w:rsidRDefault="00756074" w:rsidP="00BF6AC8">
            <w:pPr>
              <w:pStyle w:val="TableTextColumnHeading"/>
              <w:jc w:val="center"/>
            </w:pPr>
            <w:r w:rsidRPr="00F236AD">
              <w:t>Included?</w:t>
            </w:r>
          </w:p>
        </w:tc>
      </w:tr>
      <w:tr w:rsidR="00756074" w:rsidRPr="00F236AD" w:rsidTr="00BF6AC8">
        <w:tc>
          <w:tcPr>
            <w:tcW w:w="6243" w:type="dxa"/>
            <w:shd w:val="clear" w:color="auto" w:fill="auto"/>
            <w:vAlign w:val="center"/>
          </w:tcPr>
          <w:p w:rsidR="00756074" w:rsidRPr="00F236AD" w:rsidRDefault="00756074" w:rsidP="00BF6AC8">
            <w:pPr>
              <w:pStyle w:val="TableTextEntries"/>
              <w:rPr>
                <w:color w:val="000000"/>
                <w:sz w:val="20"/>
                <w:szCs w:val="22"/>
              </w:rPr>
            </w:pPr>
            <w:r w:rsidRPr="00F236AD">
              <w:rPr>
                <w:color w:val="000000"/>
                <w:sz w:val="20"/>
                <w:szCs w:val="22"/>
              </w:rPr>
              <w:t>Part A Application form (Excel spreadsheet)</w:t>
            </w:r>
          </w:p>
        </w:tc>
        <w:tc>
          <w:tcPr>
            <w:tcW w:w="1803" w:type="dxa"/>
            <w:shd w:val="clear" w:color="auto" w:fill="auto"/>
            <w:vAlign w:val="center"/>
          </w:tcPr>
          <w:p w:rsidR="00756074" w:rsidRPr="00F236AD" w:rsidRDefault="00756074" w:rsidP="00BF6AC8">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594609">
              <w:fldChar w:fldCharType="separate"/>
            </w:r>
            <w:r w:rsidRPr="00F236AD">
              <w:fldChar w:fldCharType="end"/>
            </w:r>
          </w:p>
        </w:tc>
      </w:tr>
      <w:tr w:rsidR="00756074" w:rsidRPr="00F236AD" w:rsidTr="00BF6AC8">
        <w:tc>
          <w:tcPr>
            <w:tcW w:w="6243" w:type="dxa"/>
            <w:shd w:val="clear" w:color="auto" w:fill="auto"/>
            <w:vAlign w:val="center"/>
          </w:tcPr>
          <w:p w:rsidR="00756074" w:rsidRPr="00F236AD" w:rsidRDefault="00756074" w:rsidP="00BF6AC8">
            <w:pPr>
              <w:pStyle w:val="TableTextEntries"/>
              <w:rPr>
                <w:color w:val="000000"/>
                <w:sz w:val="20"/>
                <w:szCs w:val="22"/>
              </w:rPr>
            </w:pPr>
            <w:r w:rsidRPr="00F236AD">
              <w:rPr>
                <w:color w:val="000000"/>
                <w:sz w:val="20"/>
                <w:szCs w:val="22"/>
              </w:rPr>
              <w:t>Part B Application form (Word) - this document</w:t>
            </w:r>
          </w:p>
        </w:tc>
        <w:tc>
          <w:tcPr>
            <w:tcW w:w="1803" w:type="dxa"/>
            <w:shd w:val="clear" w:color="auto" w:fill="auto"/>
            <w:vAlign w:val="center"/>
          </w:tcPr>
          <w:p w:rsidR="00756074" w:rsidRPr="00F236AD" w:rsidRDefault="00756074" w:rsidP="00BF6AC8">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594609">
              <w:fldChar w:fldCharType="separate"/>
            </w:r>
            <w:r w:rsidRPr="00F236AD">
              <w:fldChar w:fldCharType="end"/>
            </w:r>
          </w:p>
        </w:tc>
      </w:tr>
      <w:tr w:rsidR="00756074" w:rsidRPr="00F236AD" w:rsidTr="00BF6AC8">
        <w:tc>
          <w:tcPr>
            <w:tcW w:w="6243" w:type="dxa"/>
            <w:shd w:val="clear" w:color="auto" w:fill="auto"/>
            <w:vAlign w:val="center"/>
          </w:tcPr>
          <w:p w:rsidR="00756074" w:rsidRPr="00F236AD" w:rsidRDefault="00756074" w:rsidP="00BF6AC8">
            <w:pPr>
              <w:pStyle w:val="TableTextEntries"/>
              <w:rPr>
                <w:color w:val="000000"/>
                <w:sz w:val="20"/>
                <w:szCs w:val="22"/>
              </w:rPr>
            </w:pPr>
            <w:r w:rsidRPr="00F236AD">
              <w:rPr>
                <w:rFonts w:cs="Arial"/>
                <w:sz w:val="20"/>
                <w:lang w:val="en-US"/>
              </w:rPr>
              <w:t>Extract of Delivery Program</w:t>
            </w:r>
          </w:p>
        </w:tc>
        <w:tc>
          <w:tcPr>
            <w:tcW w:w="1803" w:type="dxa"/>
            <w:shd w:val="clear" w:color="auto" w:fill="auto"/>
            <w:vAlign w:val="center"/>
          </w:tcPr>
          <w:p w:rsidR="00756074" w:rsidRPr="00F236AD" w:rsidRDefault="00756074" w:rsidP="00BF6AC8">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594609">
              <w:fldChar w:fldCharType="separate"/>
            </w:r>
            <w:r w:rsidRPr="00F236AD">
              <w:fldChar w:fldCharType="end"/>
            </w:r>
          </w:p>
        </w:tc>
      </w:tr>
      <w:tr w:rsidR="00756074" w:rsidRPr="00F236AD" w:rsidTr="00BF6AC8">
        <w:tc>
          <w:tcPr>
            <w:tcW w:w="6243" w:type="dxa"/>
            <w:shd w:val="clear" w:color="auto" w:fill="auto"/>
            <w:vAlign w:val="center"/>
          </w:tcPr>
          <w:p w:rsidR="00756074" w:rsidRPr="00F236AD" w:rsidRDefault="00756074" w:rsidP="00BF6AC8">
            <w:pPr>
              <w:pStyle w:val="TableTextEntries"/>
              <w:rPr>
                <w:color w:val="000000"/>
                <w:sz w:val="20"/>
                <w:szCs w:val="22"/>
              </w:rPr>
            </w:pPr>
            <w:r w:rsidRPr="00F236AD">
              <w:rPr>
                <w:color w:val="000000"/>
                <w:sz w:val="20"/>
                <w:szCs w:val="22"/>
              </w:rPr>
              <w:t>Hardship Policy</w:t>
            </w:r>
          </w:p>
        </w:tc>
        <w:tc>
          <w:tcPr>
            <w:tcW w:w="1803" w:type="dxa"/>
            <w:shd w:val="clear" w:color="auto" w:fill="auto"/>
            <w:vAlign w:val="center"/>
          </w:tcPr>
          <w:p w:rsidR="00756074" w:rsidRPr="00F236AD" w:rsidRDefault="00756074" w:rsidP="00BF6AC8">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594609">
              <w:fldChar w:fldCharType="separate"/>
            </w:r>
            <w:r w:rsidRPr="00F236AD">
              <w:fldChar w:fldCharType="end"/>
            </w:r>
          </w:p>
        </w:tc>
      </w:tr>
      <w:tr w:rsidR="00756074" w:rsidRPr="00F236AD" w:rsidTr="00BF6AC8">
        <w:tc>
          <w:tcPr>
            <w:tcW w:w="6243" w:type="dxa"/>
            <w:shd w:val="clear" w:color="auto" w:fill="auto"/>
            <w:vAlign w:val="center"/>
          </w:tcPr>
          <w:p w:rsidR="00756074" w:rsidRPr="00F236AD" w:rsidRDefault="00756074" w:rsidP="00BF6AC8">
            <w:pPr>
              <w:pStyle w:val="TableTextEntries"/>
              <w:rPr>
                <w:color w:val="000000"/>
                <w:sz w:val="20"/>
                <w:szCs w:val="22"/>
              </w:rPr>
            </w:pPr>
            <w:r w:rsidRPr="00F236AD">
              <w:rPr>
                <w:color w:val="000000"/>
                <w:sz w:val="20"/>
                <w:szCs w:val="22"/>
              </w:rPr>
              <w:t>Consultation material</w:t>
            </w:r>
          </w:p>
        </w:tc>
        <w:tc>
          <w:tcPr>
            <w:tcW w:w="1803" w:type="dxa"/>
            <w:shd w:val="clear" w:color="auto" w:fill="auto"/>
            <w:vAlign w:val="center"/>
          </w:tcPr>
          <w:p w:rsidR="00756074" w:rsidRPr="00F236AD" w:rsidRDefault="00756074" w:rsidP="00BF6AC8">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594609">
              <w:fldChar w:fldCharType="separate"/>
            </w:r>
            <w:r w:rsidRPr="00F236AD">
              <w:fldChar w:fldCharType="end"/>
            </w:r>
          </w:p>
        </w:tc>
      </w:tr>
      <w:tr w:rsidR="00756074" w:rsidRPr="00F236AD" w:rsidTr="00BF6AC8">
        <w:tc>
          <w:tcPr>
            <w:tcW w:w="6243" w:type="dxa"/>
            <w:shd w:val="clear" w:color="auto" w:fill="auto"/>
            <w:vAlign w:val="center"/>
          </w:tcPr>
          <w:p w:rsidR="00756074" w:rsidRPr="00F236AD" w:rsidRDefault="00756074" w:rsidP="00BF6AC8">
            <w:pPr>
              <w:pStyle w:val="TableTextEntries"/>
              <w:rPr>
                <w:color w:val="000000"/>
                <w:sz w:val="20"/>
                <w:szCs w:val="22"/>
              </w:rPr>
            </w:pPr>
            <w:r w:rsidRPr="00F236AD">
              <w:rPr>
                <w:color w:val="000000"/>
                <w:sz w:val="20"/>
                <w:szCs w:val="22"/>
              </w:rPr>
              <w:t>Resolution to apply for the proposed minimum rate increase</w:t>
            </w:r>
          </w:p>
        </w:tc>
        <w:tc>
          <w:tcPr>
            <w:tcW w:w="1803" w:type="dxa"/>
            <w:shd w:val="clear" w:color="auto" w:fill="auto"/>
            <w:vAlign w:val="center"/>
          </w:tcPr>
          <w:p w:rsidR="00756074" w:rsidRPr="00F236AD" w:rsidRDefault="00756074" w:rsidP="00BF6AC8">
            <w:pPr>
              <w:pStyle w:val="TableTextEntries"/>
              <w:jc w:val="center"/>
            </w:pPr>
            <w:r w:rsidRPr="00F236AD">
              <w:fldChar w:fldCharType="begin">
                <w:ffData>
                  <w:name w:val="Check2"/>
                  <w:enabled/>
                  <w:calcOnExit w:val="0"/>
                  <w:checkBox>
                    <w:sizeAuto/>
                    <w:default w:val="0"/>
                  </w:checkBox>
                </w:ffData>
              </w:fldChar>
            </w:r>
            <w:r w:rsidRPr="00F236AD">
              <w:instrText xml:space="preserve"> FORMCHECKBOX </w:instrText>
            </w:r>
            <w:r w:rsidR="00594609">
              <w:fldChar w:fldCharType="separate"/>
            </w:r>
            <w:r w:rsidRPr="00F236AD">
              <w:fldChar w:fldCharType="end"/>
            </w:r>
          </w:p>
        </w:tc>
      </w:tr>
      <w:tr w:rsidR="00756074" w:rsidRPr="00F236AD" w:rsidTr="00BF6AC8">
        <w:tc>
          <w:tcPr>
            <w:tcW w:w="6243" w:type="dxa"/>
            <w:tcBorders>
              <w:top w:val="single" w:sz="4" w:space="0" w:color="auto"/>
              <w:left w:val="single" w:sz="4" w:space="0" w:color="auto"/>
              <w:bottom w:val="single" w:sz="4" w:space="0" w:color="auto"/>
              <w:right w:val="single" w:sz="4" w:space="0" w:color="auto"/>
            </w:tcBorders>
            <w:shd w:val="clear" w:color="auto" w:fill="auto"/>
            <w:vAlign w:val="center"/>
          </w:tcPr>
          <w:p w:rsidR="00756074" w:rsidRPr="00F236AD" w:rsidRDefault="00756074" w:rsidP="00BF6AC8">
            <w:pPr>
              <w:pStyle w:val="TableTextEntries"/>
              <w:rPr>
                <w:color w:val="000000"/>
                <w:sz w:val="20"/>
                <w:szCs w:val="22"/>
              </w:rPr>
            </w:pPr>
            <w:r w:rsidRPr="00F236AD">
              <w:rPr>
                <w:color w:val="000000"/>
                <w:sz w:val="20"/>
                <w:szCs w:val="22"/>
              </w:rPr>
              <w:t>Other supporting material</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756074" w:rsidRPr="00F236AD" w:rsidRDefault="00756074" w:rsidP="00BF6AC8">
            <w:pPr>
              <w:pStyle w:val="TableTextEntries"/>
              <w:jc w:val="center"/>
            </w:pPr>
            <w:r w:rsidRPr="00F236AD">
              <w:fldChar w:fldCharType="begin">
                <w:ffData>
                  <w:name w:val="Check2"/>
                  <w:enabled/>
                  <w:calcOnExit w:val="0"/>
                  <w:checkBox>
                    <w:sizeAuto/>
                    <w:default w:val="0"/>
                  </w:checkBox>
                </w:ffData>
              </w:fldChar>
            </w:r>
            <w:bookmarkStart w:id="9" w:name="Check2"/>
            <w:r w:rsidRPr="00F236AD">
              <w:instrText xml:space="preserve"> FORMCHECKBOX </w:instrText>
            </w:r>
            <w:r w:rsidR="00594609">
              <w:fldChar w:fldCharType="separate"/>
            </w:r>
            <w:r w:rsidRPr="00F236AD">
              <w:fldChar w:fldCharType="end"/>
            </w:r>
            <w:bookmarkEnd w:id="9"/>
          </w:p>
        </w:tc>
      </w:tr>
    </w:tbl>
    <w:p w:rsidR="00756074" w:rsidRDefault="00756074" w:rsidP="00756074">
      <w:pPr>
        <w:pStyle w:val="BodyText"/>
      </w:pPr>
      <w:r w:rsidRPr="00F236AD">
        <w:t>Councils are responsible for ensuring that all relevant extracts or documents have been submitted with your application</w:t>
      </w:r>
      <w:r>
        <w:t>.</w:t>
      </w:r>
    </w:p>
    <w:p w:rsidR="00756074" w:rsidRDefault="00756074" w:rsidP="00756074">
      <w:pPr>
        <w:pStyle w:val="BodyText"/>
      </w:pPr>
    </w:p>
    <w:p w:rsidR="00756074" w:rsidRDefault="00756074" w:rsidP="00756074">
      <w:pPr>
        <w:pStyle w:val="Heading1"/>
      </w:pPr>
      <w:bookmarkStart w:id="10" w:name="_Toc527460023"/>
      <w:r>
        <w:lastRenderedPageBreak/>
        <w:t>Certification</w:t>
      </w:r>
      <w:bookmarkEnd w:id="10"/>
    </w:p>
    <w:p w:rsidR="00756074" w:rsidRDefault="00756074" w:rsidP="00756074">
      <w:pPr>
        <w:pStyle w:val="BodyText"/>
      </w:pPr>
      <w:r>
        <w:t>The General Manager and the Responsible Accounting Officer are required to complete the following certification form (over).</w:t>
      </w:r>
    </w:p>
    <w:p w:rsidR="00756074" w:rsidRDefault="00756074">
      <w:pPr>
        <w:rPr>
          <w:rFonts w:asciiTheme="minorHAnsi" w:hAnsiTheme="minorHAnsi"/>
          <w:color w:val="212122"/>
          <w:szCs w:val="21"/>
        </w:rPr>
      </w:pPr>
      <w:r>
        <w:br w:type="page"/>
      </w:r>
    </w:p>
    <w:p w:rsidR="00756074" w:rsidRPr="002B7D03" w:rsidRDefault="00756074" w:rsidP="00756074">
      <w:pPr>
        <w:pStyle w:val="Heading2nonumber"/>
      </w:pPr>
      <w:bookmarkStart w:id="11" w:name="_Toc433709450"/>
      <w:bookmarkStart w:id="12" w:name="_Toc440871308"/>
      <w:r w:rsidRPr="002B7D03">
        <w:lastRenderedPageBreak/>
        <w:t>APPLICATION TO INCREASE MINIMUM RATES ABOVE THE STATUTORY LIMIT</w:t>
      </w:r>
      <w:bookmarkEnd w:id="11"/>
      <w:bookmarkEnd w:id="12"/>
    </w:p>
    <w:p w:rsidR="00756074" w:rsidRPr="002B7D03" w:rsidRDefault="00756074" w:rsidP="00756074">
      <w:pPr>
        <w:pStyle w:val="BodyText"/>
        <w:rPr>
          <w:b/>
        </w:rPr>
      </w:pPr>
      <w:r w:rsidRPr="002B7D03">
        <w:rPr>
          <w:b/>
        </w:rPr>
        <w:t xml:space="preserve">Name of Council: </w:t>
      </w:r>
      <w:r w:rsidRPr="002B7D03">
        <w:rPr>
          <w:b/>
        </w:rPr>
        <w:fldChar w:fldCharType="begin">
          <w:ffData>
            <w:name w:val="Text6"/>
            <w:enabled/>
            <w:calcOnExit w:val="0"/>
            <w:textInput/>
          </w:ffData>
        </w:fldChar>
      </w:r>
      <w:r w:rsidRPr="002B7D03">
        <w:rPr>
          <w:b/>
        </w:rPr>
        <w:instrText xml:space="preserve"> FORMTEXT </w:instrText>
      </w:r>
      <w:r w:rsidRPr="002B7D03">
        <w:rPr>
          <w:b/>
        </w:rPr>
      </w:r>
      <w:r w:rsidRPr="002B7D03">
        <w:rPr>
          <w:b/>
        </w:rPr>
        <w:fldChar w:fldCharType="separate"/>
      </w:r>
      <w:r>
        <w:rPr>
          <w:b/>
          <w:noProof/>
        </w:rPr>
        <w:t> </w:t>
      </w:r>
      <w:r>
        <w:rPr>
          <w:b/>
          <w:noProof/>
        </w:rPr>
        <w:t> </w:t>
      </w:r>
      <w:r>
        <w:rPr>
          <w:b/>
          <w:noProof/>
        </w:rPr>
        <w:t> </w:t>
      </w:r>
      <w:r>
        <w:rPr>
          <w:b/>
          <w:noProof/>
        </w:rPr>
        <w:t> </w:t>
      </w:r>
      <w:r>
        <w:rPr>
          <w:b/>
          <w:noProof/>
        </w:rPr>
        <w:t> </w:t>
      </w:r>
      <w:r w:rsidRPr="002B7D03">
        <w:rPr>
          <w:b/>
        </w:rPr>
        <w:fldChar w:fldCharType="end"/>
      </w:r>
    </w:p>
    <w:p w:rsidR="00756074" w:rsidRPr="00122F7A" w:rsidRDefault="00756074" w:rsidP="00756074">
      <w:pPr>
        <w:pStyle w:val="BodyText"/>
        <w:rPr>
          <w:b/>
        </w:rPr>
      </w:pPr>
      <w:r w:rsidRPr="002B7D03">
        <w:rPr>
          <w:b/>
        </w:rPr>
        <w:t>We certify that to the best of our knowledge the information provided in this application is correct and complete.</w:t>
      </w:r>
    </w:p>
    <w:p w:rsidR="00756074" w:rsidRDefault="00756074" w:rsidP="00756074">
      <w:pPr>
        <w:pStyle w:val="BodyText"/>
        <w:rPr>
          <w:b/>
        </w:rPr>
      </w:pPr>
    </w:p>
    <w:p w:rsidR="00756074" w:rsidRPr="009E3FF5" w:rsidRDefault="00756074" w:rsidP="00756074">
      <w:pPr>
        <w:pStyle w:val="BodyText"/>
        <w:rPr>
          <w:b/>
        </w:rPr>
      </w:pPr>
    </w:p>
    <w:p w:rsidR="00756074" w:rsidRPr="00122F7A" w:rsidRDefault="00756074" w:rsidP="00756074">
      <w:pPr>
        <w:pStyle w:val="BodyText"/>
        <w:rPr>
          <w:b/>
        </w:rPr>
      </w:pPr>
      <w:r w:rsidRPr="00122F7A">
        <w:rPr>
          <w:b/>
        </w:rPr>
        <w:t xml:space="preserve">General Manager (name): </w:t>
      </w:r>
      <w:r w:rsidRPr="00122F7A">
        <w:rPr>
          <w:b/>
        </w:rPr>
        <w:fldChar w:fldCharType="begin">
          <w:ffData>
            <w:name w:val="Text5"/>
            <w:enabled/>
            <w:calcOnExit w:val="0"/>
            <w:textInput/>
          </w:ffData>
        </w:fldChar>
      </w:r>
      <w:bookmarkStart w:id="13" w:name="Text5"/>
      <w:r w:rsidRPr="00122F7A">
        <w:rPr>
          <w:b/>
        </w:rPr>
        <w:instrText xml:space="preserve"> FORMTEXT </w:instrText>
      </w:r>
      <w:r w:rsidRPr="00122F7A">
        <w:rPr>
          <w:b/>
        </w:rPr>
      </w:r>
      <w:r w:rsidRPr="00122F7A">
        <w:rPr>
          <w:b/>
        </w:rPr>
        <w:fldChar w:fldCharType="separate"/>
      </w:r>
      <w:r>
        <w:rPr>
          <w:b/>
          <w:noProof/>
        </w:rPr>
        <w:t> </w:t>
      </w:r>
      <w:r>
        <w:rPr>
          <w:b/>
          <w:noProof/>
        </w:rPr>
        <w:t> </w:t>
      </w:r>
      <w:r>
        <w:rPr>
          <w:b/>
          <w:noProof/>
        </w:rPr>
        <w:t> </w:t>
      </w:r>
      <w:r>
        <w:rPr>
          <w:b/>
          <w:noProof/>
        </w:rPr>
        <w:t> </w:t>
      </w:r>
      <w:r>
        <w:rPr>
          <w:b/>
          <w:noProof/>
        </w:rPr>
        <w:t> </w:t>
      </w:r>
      <w:r w:rsidRPr="00122F7A">
        <w:rPr>
          <w:b/>
        </w:rPr>
        <w:fldChar w:fldCharType="end"/>
      </w:r>
      <w:bookmarkEnd w:id="13"/>
    </w:p>
    <w:p w:rsidR="00756074" w:rsidRPr="00122F7A" w:rsidRDefault="00756074" w:rsidP="00756074">
      <w:pPr>
        <w:pStyle w:val="BodyText"/>
        <w:rPr>
          <w:b/>
        </w:rPr>
      </w:pPr>
      <w:r w:rsidRPr="00122F7A">
        <w:rPr>
          <w:b/>
        </w:rPr>
        <w:t xml:space="preserve">Signature/date:  </w:t>
      </w:r>
      <w:r w:rsidRPr="00122F7A">
        <w:rPr>
          <w:b/>
        </w:rPr>
        <w:fldChar w:fldCharType="begin">
          <w:ffData>
            <w:name w:val="Text6"/>
            <w:enabled/>
            <w:calcOnExit w:val="0"/>
            <w:textInput/>
          </w:ffData>
        </w:fldChar>
      </w:r>
      <w:bookmarkStart w:id="14" w:name="Text6"/>
      <w:r w:rsidRPr="00122F7A">
        <w:rPr>
          <w:b/>
        </w:rPr>
        <w:instrText xml:space="preserve"> FORMTEXT </w:instrText>
      </w:r>
      <w:r w:rsidRPr="00122F7A">
        <w:rPr>
          <w:b/>
        </w:rPr>
      </w:r>
      <w:r w:rsidRPr="00122F7A">
        <w:rPr>
          <w:b/>
        </w:rPr>
        <w:fldChar w:fldCharType="separate"/>
      </w:r>
      <w:r>
        <w:rPr>
          <w:b/>
          <w:noProof/>
        </w:rPr>
        <w:t> </w:t>
      </w:r>
      <w:r>
        <w:rPr>
          <w:b/>
          <w:noProof/>
        </w:rPr>
        <w:t> </w:t>
      </w:r>
      <w:r>
        <w:rPr>
          <w:b/>
          <w:noProof/>
        </w:rPr>
        <w:t> </w:t>
      </w:r>
      <w:r>
        <w:rPr>
          <w:b/>
          <w:noProof/>
        </w:rPr>
        <w:t> </w:t>
      </w:r>
      <w:r>
        <w:rPr>
          <w:b/>
          <w:noProof/>
        </w:rPr>
        <w:t> </w:t>
      </w:r>
      <w:r w:rsidRPr="00122F7A">
        <w:rPr>
          <w:b/>
        </w:rPr>
        <w:fldChar w:fldCharType="end"/>
      </w:r>
      <w:bookmarkEnd w:id="14"/>
    </w:p>
    <w:p w:rsidR="00756074" w:rsidRDefault="00756074" w:rsidP="00756074">
      <w:pPr>
        <w:pStyle w:val="BodyText"/>
        <w:rPr>
          <w:b/>
        </w:rPr>
      </w:pPr>
    </w:p>
    <w:p w:rsidR="00756074" w:rsidRPr="00122F7A" w:rsidRDefault="00756074" w:rsidP="00756074">
      <w:pPr>
        <w:pStyle w:val="BodyText"/>
        <w:rPr>
          <w:b/>
        </w:rPr>
      </w:pPr>
    </w:p>
    <w:p w:rsidR="00756074" w:rsidRPr="00122F7A" w:rsidRDefault="00756074" w:rsidP="00756074">
      <w:pPr>
        <w:pStyle w:val="BodyText"/>
        <w:rPr>
          <w:b/>
        </w:rPr>
      </w:pPr>
      <w:r w:rsidRPr="00122F7A">
        <w:rPr>
          <w:b/>
        </w:rPr>
        <w:t xml:space="preserve">Responsible Accounting Officer (name): </w:t>
      </w:r>
      <w:r w:rsidRPr="00122F7A">
        <w:rPr>
          <w:b/>
        </w:rPr>
        <w:fldChar w:fldCharType="begin">
          <w:ffData>
            <w:name w:val="Text7"/>
            <w:enabled/>
            <w:calcOnExit w:val="0"/>
            <w:textInput/>
          </w:ffData>
        </w:fldChar>
      </w:r>
      <w:bookmarkStart w:id="15" w:name="Text7"/>
      <w:r w:rsidRPr="00122F7A">
        <w:rPr>
          <w:b/>
        </w:rPr>
        <w:instrText xml:space="preserve"> FORMTEXT </w:instrText>
      </w:r>
      <w:r w:rsidRPr="00122F7A">
        <w:rPr>
          <w:b/>
        </w:rPr>
      </w:r>
      <w:r w:rsidRPr="00122F7A">
        <w:rPr>
          <w:b/>
        </w:rPr>
        <w:fldChar w:fldCharType="separate"/>
      </w:r>
      <w:r>
        <w:rPr>
          <w:b/>
          <w:noProof/>
        </w:rPr>
        <w:t> </w:t>
      </w:r>
      <w:r>
        <w:rPr>
          <w:b/>
          <w:noProof/>
        </w:rPr>
        <w:t> </w:t>
      </w:r>
      <w:r>
        <w:rPr>
          <w:b/>
          <w:noProof/>
        </w:rPr>
        <w:t> </w:t>
      </w:r>
      <w:r>
        <w:rPr>
          <w:b/>
          <w:noProof/>
        </w:rPr>
        <w:t> </w:t>
      </w:r>
      <w:r>
        <w:rPr>
          <w:b/>
          <w:noProof/>
        </w:rPr>
        <w:t> </w:t>
      </w:r>
      <w:r w:rsidRPr="00122F7A">
        <w:rPr>
          <w:b/>
        </w:rPr>
        <w:fldChar w:fldCharType="end"/>
      </w:r>
      <w:bookmarkEnd w:id="15"/>
    </w:p>
    <w:p w:rsidR="00756074" w:rsidRPr="00122F7A" w:rsidRDefault="00756074" w:rsidP="00756074">
      <w:pPr>
        <w:pStyle w:val="BodyText"/>
        <w:rPr>
          <w:b/>
        </w:rPr>
      </w:pPr>
      <w:r w:rsidRPr="00122F7A">
        <w:rPr>
          <w:b/>
        </w:rPr>
        <w:t xml:space="preserve">Signature/date: </w:t>
      </w:r>
      <w:r w:rsidRPr="00122F7A">
        <w:rPr>
          <w:b/>
        </w:rPr>
        <w:fldChar w:fldCharType="begin">
          <w:ffData>
            <w:name w:val="Text8"/>
            <w:enabled/>
            <w:calcOnExit w:val="0"/>
            <w:textInput/>
          </w:ffData>
        </w:fldChar>
      </w:r>
      <w:bookmarkStart w:id="16" w:name="Text8"/>
      <w:r w:rsidRPr="00122F7A">
        <w:rPr>
          <w:b/>
        </w:rPr>
        <w:instrText xml:space="preserve"> FORMTEXT </w:instrText>
      </w:r>
      <w:r w:rsidRPr="00122F7A">
        <w:rPr>
          <w:b/>
        </w:rPr>
      </w:r>
      <w:r w:rsidRPr="00122F7A">
        <w:rPr>
          <w:b/>
        </w:rPr>
        <w:fldChar w:fldCharType="separate"/>
      </w:r>
      <w:r>
        <w:rPr>
          <w:b/>
          <w:noProof/>
        </w:rPr>
        <w:t> </w:t>
      </w:r>
      <w:r>
        <w:rPr>
          <w:b/>
          <w:noProof/>
        </w:rPr>
        <w:t> </w:t>
      </w:r>
      <w:r>
        <w:rPr>
          <w:b/>
          <w:noProof/>
        </w:rPr>
        <w:t> </w:t>
      </w:r>
      <w:r>
        <w:rPr>
          <w:b/>
          <w:noProof/>
        </w:rPr>
        <w:t> </w:t>
      </w:r>
      <w:r>
        <w:rPr>
          <w:b/>
          <w:noProof/>
        </w:rPr>
        <w:t> </w:t>
      </w:r>
      <w:r w:rsidRPr="00122F7A">
        <w:rPr>
          <w:b/>
        </w:rPr>
        <w:fldChar w:fldCharType="end"/>
      </w:r>
      <w:bookmarkEnd w:id="16"/>
    </w:p>
    <w:p w:rsidR="00756074" w:rsidRDefault="00756074" w:rsidP="00756074">
      <w:pPr>
        <w:pStyle w:val="BodyText"/>
      </w:pPr>
    </w:p>
    <w:p w:rsidR="00756074" w:rsidRDefault="00756074" w:rsidP="00756074">
      <w:pPr>
        <w:pStyle w:val="BodyText"/>
      </w:pPr>
      <w:r w:rsidRPr="002B7D03">
        <w:t>Once completed, please</w:t>
      </w:r>
      <w:r>
        <w:t xml:space="preserve"> scan the signed certification and attach it as</w:t>
      </w:r>
      <w:r w:rsidR="0094568C">
        <w:t xml:space="preserve"> a</w:t>
      </w:r>
      <w:r>
        <w:t xml:space="preserve"> public supporting document online via the Council Portal on our website.</w:t>
      </w:r>
    </w:p>
    <w:p w:rsidR="00756074" w:rsidRDefault="00756074" w:rsidP="00756074">
      <w:pPr>
        <w:pStyle w:val="BodyText"/>
      </w:pPr>
    </w:p>
    <w:p w:rsidR="00756074" w:rsidRPr="00562CD3" w:rsidRDefault="00756074" w:rsidP="00756074">
      <w:pPr>
        <w:pStyle w:val="BodyText"/>
      </w:pPr>
    </w:p>
    <w:p w:rsidR="00756074" w:rsidRPr="00756074" w:rsidRDefault="00756074" w:rsidP="00756074">
      <w:pPr>
        <w:pStyle w:val="BodyText"/>
      </w:pPr>
    </w:p>
    <w:sectPr w:rsidR="00756074" w:rsidRPr="00756074" w:rsidSect="0089062C">
      <w:headerReference w:type="even" r:id="rId27"/>
      <w:headerReference w:type="default" r:id="rId28"/>
      <w:footerReference w:type="even" r:id="rId29"/>
      <w:footerReference w:type="default" r:id="rId30"/>
      <w:pgSz w:w="11907" w:h="16840" w:code="9"/>
      <w:pgMar w:top="1440" w:right="1440" w:bottom="1440" w:left="1440" w:header="964" w:footer="6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184" w:rsidRDefault="00564184" w:rsidP="00856DDC">
      <w:r>
        <w:separator/>
      </w:r>
    </w:p>
    <w:p w:rsidR="00564184" w:rsidRDefault="00564184"/>
  </w:endnote>
  <w:endnote w:type="continuationSeparator" w:id="0">
    <w:p w:rsidR="00564184" w:rsidRDefault="00564184" w:rsidP="00856DDC">
      <w:r>
        <w:continuationSeparator/>
      </w:r>
    </w:p>
    <w:p w:rsidR="00564184" w:rsidRDefault="00564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84" w:rsidRDefault="00564184" w:rsidP="00533939">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3" w:type="dxa"/>
      <w:tblInd w:w="-284" w:type="dxa"/>
      <w:tblLayout w:type="fixed"/>
      <w:tblCellMar>
        <w:left w:w="0" w:type="dxa"/>
        <w:right w:w="0" w:type="dxa"/>
      </w:tblCellMar>
      <w:tblLook w:val="01E0" w:firstRow="1" w:lastRow="1" w:firstColumn="1" w:lastColumn="1" w:noHBand="0" w:noVBand="0"/>
    </w:tblPr>
    <w:tblGrid>
      <w:gridCol w:w="8222"/>
      <w:gridCol w:w="142"/>
      <w:gridCol w:w="425"/>
      <w:gridCol w:w="284"/>
    </w:tblGrid>
    <w:tr w:rsidR="00564184" w:rsidTr="005158E6">
      <w:trPr>
        <w:cantSplit/>
      </w:trPr>
      <w:tc>
        <w:tcPr>
          <w:tcW w:w="8222" w:type="dxa"/>
          <w:shd w:val="clear" w:color="auto" w:fill="auto"/>
          <w:vAlign w:val="bottom"/>
        </w:tcPr>
        <w:p w:rsidR="00564184" w:rsidRDefault="00C044B8" w:rsidP="00310F7A">
          <w:pPr>
            <w:pStyle w:val="Footer"/>
            <w:jc w:val="right"/>
          </w:pPr>
          <w:r>
            <w:rPr>
              <w:noProof/>
            </w:rPr>
            <w:fldChar w:fldCharType="begin"/>
          </w:r>
          <w:r>
            <w:rPr>
              <w:noProof/>
            </w:rPr>
            <w:instrText xml:space="preserve"> STYLEREF  Title </w:instrText>
          </w:r>
          <w:r>
            <w:rPr>
              <w:noProof/>
            </w:rPr>
            <w:fldChar w:fldCharType="separate"/>
          </w:r>
          <w:r w:rsidR="00594609">
            <w:rPr>
              <w:noProof/>
            </w:rPr>
            <w:t>Minimum rate increase above statutory limit Application Form - Part B</w:t>
          </w:r>
          <w:r>
            <w:rPr>
              <w:noProof/>
            </w:rPr>
            <w:fldChar w:fldCharType="end"/>
          </w:r>
          <w:r w:rsidR="00564184" w:rsidRPr="00B96C4B">
            <w:rPr>
              <w:rFonts w:ascii="Arial Unicode MS" w:eastAsia="Arial Unicode MS" w:hAnsi="Arial Unicode MS" w:cs="Arial Unicode MS" w:hint="eastAsia"/>
            </w:rPr>
            <w:t> </w:t>
          </w:r>
          <w:r w:rsidR="00564184" w:rsidRPr="00AA05F1">
            <w:rPr>
              <w:b/>
              <w:color w:val="007BC4" w:themeColor="text2"/>
            </w:rPr>
            <w:t>IPART</w:t>
          </w:r>
        </w:p>
      </w:tc>
      <w:tc>
        <w:tcPr>
          <w:tcW w:w="142" w:type="dxa"/>
          <w:shd w:val="clear" w:color="auto" w:fill="auto"/>
          <w:vAlign w:val="bottom"/>
        </w:tcPr>
        <w:p w:rsidR="00564184" w:rsidRDefault="00564184" w:rsidP="00310F7A">
          <w:pPr>
            <w:pStyle w:val="Footer"/>
          </w:pPr>
        </w:p>
      </w:tc>
      <w:tc>
        <w:tcPr>
          <w:tcW w:w="425" w:type="dxa"/>
          <w:shd w:val="clear" w:color="auto" w:fill="auto"/>
          <w:vAlign w:val="bottom"/>
        </w:tcPr>
        <w:p w:rsidR="00564184" w:rsidRDefault="00564184" w:rsidP="00310F7A">
          <w:pPr>
            <w:pStyle w:val="Footer"/>
          </w:pPr>
        </w:p>
      </w:tc>
      <w:tc>
        <w:tcPr>
          <w:tcW w:w="284" w:type="dxa"/>
          <w:shd w:val="clear" w:color="auto" w:fill="auto"/>
          <w:vAlign w:val="bottom"/>
        </w:tcPr>
        <w:p w:rsidR="00564184" w:rsidRDefault="00564184" w:rsidP="00310F7A">
          <w:pPr>
            <w:pStyle w:val="Footer"/>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594609">
            <w:rPr>
              <w:rStyle w:val="PageNumber"/>
              <w:noProof/>
            </w:rPr>
            <w:t>v</w:t>
          </w:r>
          <w:r w:rsidRPr="006E2869">
            <w:rPr>
              <w:rStyle w:val="PageNumber"/>
            </w:rPr>
            <w:fldChar w:fldCharType="end"/>
          </w:r>
        </w:p>
      </w:tc>
    </w:tr>
  </w:tbl>
  <w:p w:rsidR="00564184" w:rsidRDefault="00564184" w:rsidP="00310F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8789"/>
    </w:tblGrid>
    <w:tr w:rsidR="00564184" w:rsidTr="005158E6">
      <w:trPr>
        <w:cantSplit/>
      </w:trPr>
      <w:tc>
        <w:tcPr>
          <w:tcW w:w="567" w:type="dxa"/>
          <w:shd w:val="clear" w:color="auto" w:fill="auto"/>
          <w:vAlign w:val="bottom"/>
        </w:tcPr>
        <w:p w:rsidR="00564184" w:rsidRDefault="00564184" w:rsidP="00310F7A">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594609">
            <w:rPr>
              <w:rStyle w:val="PageNumber"/>
              <w:noProof/>
            </w:rPr>
            <w:t>vi</w:t>
          </w:r>
          <w:r w:rsidRPr="006E2869">
            <w:rPr>
              <w:rStyle w:val="PageNumber"/>
            </w:rPr>
            <w:fldChar w:fldCharType="end"/>
          </w:r>
        </w:p>
      </w:tc>
      <w:tc>
        <w:tcPr>
          <w:tcW w:w="142" w:type="dxa"/>
          <w:shd w:val="clear" w:color="auto" w:fill="auto"/>
          <w:vAlign w:val="bottom"/>
        </w:tcPr>
        <w:p w:rsidR="00564184" w:rsidRDefault="00564184" w:rsidP="00310F7A">
          <w:pPr>
            <w:pStyle w:val="Footer"/>
          </w:pPr>
        </w:p>
      </w:tc>
      <w:tc>
        <w:tcPr>
          <w:tcW w:w="142" w:type="dxa"/>
          <w:shd w:val="clear" w:color="auto" w:fill="auto"/>
          <w:vAlign w:val="bottom"/>
        </w:tcPr>
        <w:p w:rsidR="00564184" w:rsidRDefault="00564184" w:rsidP="00310F7A">
          <w:pPr>
            <w:pStyle w:val="Footer"/>
          </w:pPr>
        </w:p>
      </w:tc>
      <w:tc>
        <w:tcPr>
          <w:tcW w:w="8789" w:type="dxa"/>
          <w:shd w:val="clear" w:color="auto" w:fill="auto"/>
          <w:vAlign w:val="bottom"/>
        </w:tcPr>
        <w:p w:rsidR="00564184" w:rsidRDefault="00564184" w:rsidP="00310F7A">
          <w:pPr>
            <w:pStyle w:val="Footer"/>
          </w:pPr>
          <w:r w:rsidRPr="00AA05F1">
            <w:rPr>
              <w:b/>
              <w:color w:val="007BC4" w:themeColor="text2"/>
            </w:rPr>
            <w:t>IPART</w:t>
          </w:r>
          <w:r w:rsidRPr="00B96C4B">
            <w:rPr>
              <w:rFonts w:eastAsia="Arial Unicode MS" w:hAnsi="Arial Unicode MS" w:cs="Arial"/>
            </w:rPr>
            <w:t> </w:t>
          </w:r>
          <w:r w:rsidR="00C044B8">
            <w:rPr>
              <w:noProof/>
            </w:rPr>
            <w:fldChar w:fldCharType="begin"/>
          </w:r>
          <w:r w:rsidR="00C044B8">
            <w:rPr>
              <w:noProof/>
            </w:rPr>
            <w:instrText xml:space="preserve"> STYLEREF  Title </w:instrText>
          </w:r>
          <w:r w:rsidR="00C044B8">
            <w:rPr>
              <w:noProof/>
            </w:rPr>
            <w:fldChar w:fldCharType="separate"/>
          </w:r>
          <w:r w:rsidR="00594609">
            <w:rPr>
              <w:noProof/>
            </w:rPr>
            <w:t>Minimum rate increase above statutory limit Application Form - Part B</w:t>
          </w:r>
          <w:r w:rsidR="00C044B8">
            <w:rPr>
              <w:noProof/>
            </w:rPr>
            <w:fldChar w:fldCharType="end"/>
          </w:r>
        </w:p>
      </w:tc>
    </w:tr>
  </w:tbl>
  <w:p w:rsidR="00564184" w:rsidRDefault="00564184" w:rsidP="00310F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8789"/>
    </w:tblGrid>
    <w:tr w:rsidR="00360139" w:rsidTr="003F0946">
      <w:trPr>
        <w:cantSplit/>
      </w:trPr>
      <w:tc>
        <w:tcPr>
          <w:tcW w:w="567" w:type="dxa"/>
          <w:shd w:val="clear" w:color="auto" w:fill="auto"/>
          <w:vAlign w:val="bottom"/>
        </w:tcPr>
        <w:p w:rsidR="00360139" w:rsidRDefault="00360139" w:rsidP="00360139">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594609">
            <w:rPr>
              <w:rStyle w:val="PageNumber"/>
              <w:noProof/>
            </w:rPr>
            <w:t>10</w:t>
          </w:r>
          <w:r w:rsidRPr="006E2869">
            <w:rPr>
              <w:rStyle w:val="PageNumber"/>
            </w:rPr>
            <w:fldChar w:fldCharType="end"/>
          </w:r>
        </w:p>
      </w:tc>
      <w:tc>
        <w:tcPr>
          <w:tcW w:w="142" w:type="dxa"/>
          <w:shd w:val="clear" w:color="auto" w:fill="auto"/>
          <w:vAlign w:val="bottom"/>
        </w:tcPr>
        <w:p w:rsidR="00360139" w:rsidRDefault="00360139" w:rsidP="00360139">
          <w:pPr>
            <w:pStyle w:val="Footer"/>
          </w:pPr>
        </w:p>
      </w:tc>
      <w:tc>
        <w:tcPr>
          <w:tcW w:w="142" w:type="dxa"/>
          <w:shd w:val="clear" w:color="auto" w:fill="auto"/>
          <w:vAlign w:val="bottom"/>
        </w:tcPr>
        <w:p w:rsidR="00360139" w:rsidRDefault="00360139" w:rsidP="00360139">
          <w:pPr>
            <w:pStyle w:val="Footer"/>
          </w:pPr>
        </w:p>
      </w:tc>
      <w:tc>
        <w:tcPr>
          <w:tcW w:w="8789" w:type="dxa"/>
          <w:shd w:val="clear" w:color="auto" w:fill="auto"/>
          <w:vAlign w:val="bottom"/>
        </w:tcPr>
        <w:p w:rsidR="00360139" w:rsidRDefault="00360139" w:rsidP="00360139">
          <w:pPr>
            <w:pStyle w:val="Footer"/>
          </w:pPr>
          <w:r w:rsidRPr="00AA05F1">
            <w:rPr>
              <w:b/>
              <w:color w:val="007BC4" w:themeColor="text2"/>
            </w:rPr>
            <w:t>IPART</w:t>
          </w:r>
          <w:r w:rsidRPr="00B96C4B">
            <w:rPr>
              <w:rFonts w:eastAsia="Arial Unicode MS" w:hAnsi="Arial Unicode MS" w:cs="Arial"/>
            </w:rPr>
            <w:t> </w:t>
          </w:r>
          <w:r w:rsidR="00C044B8">
            <w:rPr>
              <w:noProof/>
            </w:rPr>
            <w:fldChar w:fldCharType="begin"/>
          </w:r>
          <w:r w:rsidR="00C044B8">
            <w:rPr>
              <w:noProof/>
            </w:rPr>
            <w:instrText xml:space="preserve"> STYLEREF  Title </w:instrText>
          </w:r>
          <w:r w:rsidR="00C044B8">
            <w:rPr>
              <w:noProof/>
            </w:rPr>
            <w:fldChar w:fldCharType="separate"/>
          </w:r>
          <w:r w:rsidR="00594609">
            <w:rPr>
              <w:noProof/>
            </w:rPr>
            <w:t>Minimum rate increase above statutory limit Application Form - Part B</w:t>
          </w:r>
          <w:r w:rsidR="00C044B8">
            <w:rPr>
              <w:noProof/>
            </w:rPr>
            <w:fldChar w:fldCharType="end"/>
          </w:r>
        </w:p>
      </w:tc>
    </w:tr>
  </w:tbl>
  <w:p w:rsidR="00360139" w:rsidRDefault="00360139" w:rsidP="003601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0" w:type="dxa"/>
        <w:right w:w="0" w:type="dxa"/>
      </w:tblCellMar>
      <w:tblLook w:val="01E0" w:firstRow="1" w:lastRow="1" w:firstColumn="1" w:lastColumn="1" w:noHBand="0" w:noVBand="0"/>
    </w:tblPr>
    <w:tblGrid>
      <w:gridCol w:w="9042"/>
      <w:gridCol w:w="30"/>
      <w:gridCol w:w="23"/>
      <w:gridCol w:w="403"/>
    </w:tblGrid>
    <w:tr w:rsidR="00360139" w:rsidTr="007A22CE">
      <w:trPr>
        <w:cantSplit/>
      </w:trPr>
      <w:tc>
        <w:tcPr>
          <w:tcW w:w="9042" w:type="dxa"/>
          <w:shd w:val="clear" w:color="auto" w:fill="auto"/>
          <w:vAlign w:val="bottom"/>
        </w:tcPr>
        <w:p w:rsidR="00360139" w:rsidRDefault="00C044B8" w:rsidP="00360139">
          <w:pPr>
            <w:pStyle w:val="Footer"/>
            <w:jc w:val="right"/>
          </w:pPr>
          <w:r>
            <w:rPr>
              <w:noProof/>
            </w:rPr>
            <w:fldChar w:fldCharType="begin"/>
          </w:r>
          <w:r>
            <w:rPr>
              <w:noProof/>
            </w:rPr>
            <w:instrText xml:space="preserve"> STYLEREF  Title </w:instrText>
          </w:r>
          <w:r>
            <w:rPr>
              <w:noProof/>
            </w:rPr>
            <w:fldChar w:fldCharType="separate"/>
          </w:r>
          <w:r w:rsidR="00594609">
            <w:rPr>
              <w:noProof/>
            </w:rPr>
            <w:t>Minimum rate increase above statutory limit Application Form - Part B</w:t>
          </w:r>
          <w:r>
            <w:rPr>
              <w:noProof/>
            </w:rPr>
            <w:fldChar w:fldCharType="end"/>
          </w:r>
          <w:r w:rsidR="00360139" w:rsidRPr="00B96C4B">
            <w:rPr>
              <w:rFonts w:ascii="Arial Unicode MS" w:eastAsia="Arial Unicode MS" w:hAnsi="Arial Unicode MS" w:cs="Arial Unicode MS" w:hint="eastAsia"/>
            </w:rPr>
            <w:t> </w:t>
          </w:r>
          <w:r w:rsidR="00360139" w:rsidRPr="00AA05F1">
            <w:rPr>
              <w:b/>
              <w:color w:val="007BC4" w:themeColor="text2"/>
            </w:rPr>
            <w:t>IPART</w:t>
          </w:r>
        </w:p>
      </w:tc>
      <w:tc>
        <w:tcPr>
          <w:tcW w:w="30" w:type="dxa"/>
          <w:shd w:val="clear" w:color="auto" w:fill="auto"/>
          <w:vAlign w:val="bottom"/>
        </w:tcPr>
        <w:p w:rsidR="00360139" w:rsidRDefault="00360139" w:rsidP="00360139">
          <w:pPr>
            <w:pStyle w:val="Footer"/>
          </w:pPr>
        </w:p>
      </w:tc>
      <w:tc>
        <w:tcPr>
          <w:tcW w:w="23" w:type="dxa"/>
          <w:shd w:val="clear" w:color="auto" w:fill="auto"/>
          <w:vAlign w:val="bottom"/>
        </w:tcPr>
        <w:p w:rsidR="00360139" w:rsidRDefault="00360139" w:rsidP="00360139">
          <w:pPr>
            <w:pStyle w:val="Footer"/>
          </w:pPr>
        </w:p>
      </w:tc>
      <w:tc>
        <w:tcPr>
          <w:tcW w:w="403" w:type="dxa"/>
          <w:shd w:val="clear" w:color="auto" w:fill="auto"/>
          <w:vAlign w:val="bottom"/>
        </w:tcPr>
        <w:p w:rsidR="00360139" w:rsidRDefault="00360139" w:rsidP="00360139">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594609">
            <w:rPr>
              <w:rStyle w:val="PageNumber"/>
              <w:noProof/>
            </w:rPr>
            <w:t>9</w:t>
          </w:r>
          <w:r w:rsidRPr="006E2869">
            <w:rPr>
              <w:rStyle w:val="PageNumber"/>
            </w:rPr>
            <w:fldChar w:fldCharType="end"/>
          </w:r>
        </w:p>
      </w:tc>
    </w:tr>
  </w:tbl>
  <w:p w:rsidR="00360139" w:rsidRDefault="00360139" w:rsidP="00360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184" w:rsidRDefault="00564184" w:rsidP="00856DDC">
      <w:r>
        <w:separator/>
      </w:r>
    </w:p>
  </w:footnote>
  <w:footnote w:type="continuationSeparator" w:id="0">
    <w:p w:rsidR="00564184" w:rsidRDefault="00564184" w:rsidP="00856DDC">
      <w:r>
        <w:continuationSeparator/>
      </w:r>
    </w:p>
    <w:p w:rsidR="00564184" w:rsidRDefault="00564184"/>
  </w:footnote>
  <w:footnote w:id="1">
    <w:p w:rsidR="00801915" w:rsidRPr="00432620" w:rsidRDefault="00801915" w:rsidP="00801915">
      <w:pPr>
        <w:pStyle w:val="FootnoteText"/>
      </w:pPr>
      <w:r>
        <w:rPr>
          <w:rStyle w:val="FootnoteReference"/>
        </w:rPr>
        <w:footnoteRef/>
      </w:r>
      <w:r>
        <w:t xml:space="preserve"> </w:t>
      </w:r>
      <w:r>
        <w:tab/>
      </w:r>
      <w:r w:rsidRPr="00442018">
        <w:rPr>
          <w:i/>
        </w:rPr>
        <w:t xml:space="preserve">Local </w:t>
      </w:r>
      <w:r w:rsidRPr="00432620">
        <w:rPr>
          <w:i/>
        </w:rPr>
        <w:t>Government (General) Regulation 2005</w:t>
      </w:r>
      <w:r w:rsidRPr="00432620">
        <w:t>, cl 126</w:t>
      </w:r>
      <w:proofErr w:type="gramStart"/>
      <w:r w:rsidR="00B533B6">
        <w:t>,</w:t>
      </w:r>
      <w:r w:rsidRPr="00432620">
        <w:t>.</w:t>
      </w:r>
      <w:proofErr w:type="gramEnd"/>
      <w:r w:rsidRPr="00432620">
        <w:t xml:space="preserve"> </w:t>
      </w:r>
      <w:proofErr w:type="gramStart"/>
      <w:r w:rsidR="00B533B6">
        <w:t>b</w:t>
      </w:r>
      <w:r w:rsidR="00B533B6" w:rsidRPr="00432620">
        <w:t>ased</w:t>
      </w:r>
      <w:proofErr w:type="gramEnd"/>
      <w:r w:rsidR="00B533B6" w:rsidRPr="00432620">
        <w:t xml:space="preserve"> </w:t>
      </w:r>
      <w:r w:rsidRPr="00432620">
        <w:t>on an increase of 2.</w:t>
      </w:r>
      <w:r w:rsidR="00B533B6">
        <w:t>7</w:t>
      </w:r>
      <w:r w:rsidRPr="00432620">
        <w:t>%, in line with the rate peg</w:t>
      </w:r>
      <w:r w:rsidR="00B533B6">
        <w:t xml:space="preserve"> for 2019-20.  </w:t>
      </w:r>
    </w:p>
  </w:footnote>
  <w:footnote w:id="2">
    <w:p w:rsidR="00801915" w:rsidRDefault="00801915" w:rsidP="00801915">
      <w:pPr>
        <w:pStyle w:val="FootnoteText"/>
      </w:pPr>
      <w:r w:rsidRPr="00AB28F8">
        <w:rPr>
          <w:rStyle w:val="FootnoteReference"/>
        </w:rPr>
        <w:footnoteRef/>
      </w:r>
      <w:r w:rsidRPr="00AB28F8">
        <w:t xml:space="preserve"> </w:t>
      </w:r>
      <w:r w:rsidRPr="00AB28F8">
        <w:tab/>
        <w:t xml:space="preserve">OLG, </w:t>
      </w:r>
      <w:r w:rsidRPr="00AB28F8">
        <w:rPr>
          <w:i/>
        </w:rPr>
        <w:t>Guidelines for the preparation of an application to increase minimum rates above the statutory limit</w:t>
      </w:r>
      <w:r w:rsidRPr="00AB28F8">
        <w:t xml:space="preserve">, </w:t>
      </w:r>
      <w:r w:rsidR="002C78BF" w:rsidRPr="00AB28F8">
        <w:t>October 2018</w:t>
      </w:r>
      <w:r w:rsidR="006811C6">
        <w:t>, p9.</w:t>
      </w:r>
      <w:r w:rsidR="002C78BF" w:rsidRPr="00AB28F8">
        <w:t xml:space="preserve"> </w:t>
      </w:r>
    </w:p>
  </w:footnote>
  <w:footnote w:id="3">
    <w:p w:rsidR="00756074" w:rsidRDefault="00756074" w:rsidP="00756074">
      <w:pPr>
        <w:pStyle w:val="FootnoteText"/>
      </w:pPr>
      <w:r>
        <w:rPr>
          <w:rStyle w:val="FootnoteReference"/>
        </w:rPr>
        <w:footnoteRef/>
      </w:r>
      <w:r>
        <w:t xml:space="preserve"> </w:t>
      </w:r>
      <w:r>
        <w:tab/>
        <w:t xml:space="preserve">Attachment 1 of the Guidelines </w:t>
      </w:r>
      <w:r w:rsidRPr="00620076">
        <w:t>discusses principles of rating</w:t>
      </w:r>
      <w:r>
        <w:t>,</w:t>
      </w:r>
      <w:r w:rsidRPr="00620076">
        <w:t xml:space="preserve"> including fairness</w:t>
      </w:r>
      <w:r>
        <w:t xml:space="preserve"> and equity.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84" w:rsidRDefault="00564184">
    <w:pPr>
      <w:pStyle w:val="Header"/>
    </w:pPr>
    <w:r>
      <w:rPr>
        <w:noProof/>
      </w:rPr>
      <w:drawing>
        <wp:anchor distT="0" distB="0" distL="114300" distR="114300" simplePos="0" relativeHeight="251660800" behindDoc="0" locked="0" layoutInCell="1" allowOverlap="1" wp14:anchorId="0C368F19" wp14:editId="0C368F1A">
          <wp:simplePos x="0" y="0"/>
          <wp:positionH relativeFrom="page">
            <wp:posOffset>914400</wp:posOffset>
          </wp:positionH>
          <wp:positionV relativeFrom="page">
            <wp:posOffset>657225</wp:posOffset>
          </wp:positionV>
          <wp:extent cx="5691600" cy="86400"/>
          <wp:effectExtent l="0" t="0" r="4445" b="889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84" w:rsidRDefault="00564184">
    <w:pPr>
      <w:pStyle w:val="Header"/>
    </w:pPr>
    <w:r>
      <w:rPr>
        <w:noProof/>
      </w:rPr>
      <w:drawing>
        <wp:anchor distT="0" distB="0" distL="114300" distR="114300" simplePos="0" relativeHeight="251659776" behindDoc="0" locked="0" layoutInCell="1" allowOverlap="1" wp14:anchorId="0C368F1B" wp14:editId="0C368F1C">
          <wp:simplePos x="0" y="0"/>
          <wp:positionH relativeFrom="page">
            <wp:posOffset>914400</wp:posOffset>
          </wp:positionH>
          <wp:positionV relativeFrom="page">
            <wp:posOffset>720090</wp:posOffset>
          </wp:positionV>
          <wp:extent cx="5691600" cy="86400"/>
          <wp:effectExtent l="0" t="0" r="4445" b="889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84" w:rsidRPr="00083981" w:rsidRDefault="00564184" w:rsidP="0025755D">
    <w:pPr>
      <w:pStyle w:val="Header"/>
      <w:spacing w:after="200"/>
    </w:pPr>
    <w:r>
      <w:rPr>
        <w:noProof/>
      </w:rPr>
      <w:drawing>
        <wp:anchor distT="0" distB="0" distL="114300" distR="114300" simplePos="0" relativeHeight="251655680" behindDoc="0" locked="0" layoutInCell="1" allowOverlap="1" wp14:anchorId="0C368F21" wp14:editId="0C368F22">
          <wp:simplePos x="0" y="0"/>
          <wp:positionH relativeFrom="margin">
            <wp:posOffset>-200025</wp:posOffset>
          </wp:positionH>
          <wp:positionV relativeFrom="page">
            <wp:posOffset>819150</wp:posOffset>
          </wp:positionV>
          <wp:extent cx="5676900" cy="8255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341" b="-4317"/>
                  <a:stretch/>
                </pic:blipFill>
                <pic:spPr bwMode="auto">
                  <a:xfrm>
                    <a:off x="0" y="0"/>
                    <a:ext cx="5676900" cy="82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84" w:rsidRPr="00083981" w:rsidRDefault="00564184" w:rsidP="0025755D">
    <w:pPr>
      <w:pStyle w:val="Header"/>
      <w:spacing w:after="200"/>
      <w:jc w:val="right"/>
    </w:pPr>
    <w:r>
      <w:rPr>
        <w:noProof/>
      </w:rPr>
      <w:drawing>
        <wp:anchor distT="0" distB="0" distL="114300" distR="114300" simplePos="0" relativeHeight="251657728" behindDoc="0" locked="0" layoutInCell="1" allowOverlap="1" wp14:anchorId="0C368F23" wp14:editId="0C368F24">
          <wp:simplePos x="0" y="0"/>
          <wp:positionH relativeFrom="page">
            <wp:posOffset>1087120</wp:posOffset>
          </wp:positionH>
          <wp:positionV relativeFrom="page">
            <wp:posOffset>815340</wp:posOffset>
          </wp:positionV>
          <wp:extent cx="5691600" cy="86400"/>
          <wp:effectExtent l="0" t="0" r="4445" b="889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B52" w:rsidRPr="00083981" w:rsidRDefault="0058419B" w:rsidP="00847C9F">
    <w:pPr>
      <w:pStyle w:val="Header"/>
      <w:spacing w:after="200"/>
    </w:pPr>
    <w:r>
      <w:rPr>
        <w:noProof/>
      </w:rPr>
      <w:drawing>
        <wp:anchor distT="0" distB="0" distL="114300" distR="114300" simplePos="0" relativeHeight="251657216" behindDoc="0" locked="0" layoutInCell="1" allowOverlap="1" wp14:anchorId="5325093C" wp14:editId="5325093D">
          <wp:simplePos x="0" y="0"/>
          <wp:positionH relativeFrom="margin">
            <wp:posOffset>3175</wp:posOffset>
          </wp:positionH>
          <wp:positionV relativeFrom="page">
            <wp:posOffset>720090</wp:posOffset>
          </wp:positionV>
          <wp:extent cx="5731200" cy="828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341" b="-4317"/>
                  <a:stretch/>
                </pic:blipFill>
                <pic:spPr bwMode="auto">
                  <a:xfrm>
                    <a:off x="0" y="0"/>
                    <a:ext cx="5731200" cy="8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B52" w:rsidRPr="00083981" w:rsidRDefault="0058419B" w:rsidP="00847C9F">
    <w:pPr>
      <w:pStyle w:val="Header"/>
      <w:spacing w:after="200"/>
      <w:jc w:val="right"/>
    </w:pPr>
    <w:r>
      <w:rPr>
        <w:noProof/>
      </w:rPr>
      <w:drawing>
        <wp:anchor distT="0" distB="0" distL="114300" distR="114300" simplePos="0" relativeHeight="251658240" behindDoc="0" locked="0" layoutInCell="1" allowOverlap="1" wp14:anchorId="5325093E" wp14:editId="5325093F">
          <wp:simplePos x="0" y="0"/>
          <wp:positionH relativeFrom="page">
            <wp:posOffset>925195</wp:posOffset>
          </wp:positionH>
          <wp:positionV relativeFrom="page">
            <wp:posOffset>720090</wp:posOffset>
          </wp:positionV>
          <wp:extent cx="5763600" cy="86400"/>
          <wp:effectExtent l="0" t="0" r="0" b="889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763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E1E7B3A"/>
    <w:lvl w:ilvl="0">
      <w:start w:val="1"/>
      <w:numFmt w:val="lowerRoman"/>
      <w:pStyle w:val="ListNumber3"/>
      <w:lvlText w:val="%1)"/>
      <w:lvlJc w:val="left"/>
      <w:pPr>
        <w:ind w:left="1701" w:hanging="567"/>
      </w:pPr>
      <w:rPr>
        <w:rFonts w:hint="default"/>
        <w:color w:val="007BC4"/>
      </w:rPr>
    </w:lvl>
  </w:abstractNum>
  <w:abstractNum w:abstractNumId="1" w15:restartNumberingAfterBreak="0">
    <w:nsid w:val="FFFFFF7F"/>
    <w:multiLevelType w:val="singleLevel"/>
    <w:tmpl w:val="2D80E5FA"/>
    <w:lvl w:ilvl="0">
      <w:start w:val="1"/>
      <w:numFmt w:val="lowerLetter"/>
      <w:pStyle w:val="ListNumber2"/>
      <w:lvlText w:val="%1)"/>
      <w:lvlJc w:val="left"/>
      <w:pPr>
        <w:ind w:left="1134" w:hanging="567"/>
      </w:pPr>
      <w:rPr>
        <w:rFonts w:hint="default"/>
        <w:color w:val="007BC4" w:themeColor="text2"/>
      </w:rPr>
    </w:lvl>
  </w:abstractNum>
  <w:abstractNum w:abstractNumId="2" w15:restartNumberingAfterBreak="0">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B526C"/>
    <w:multiLevelType w:val="multilevel"/>
    <w:tmpl w:val="CB701202"/>
    <w:lvl w:ilvl="0">
      <w:start w:val="1"/>
      <w:numFmt w:val="decimal"/>
      <w:pStyle w:val="Heading1"/>
      <w:lvlText w:val="%1"/>
      <w:lvlJc w:val="left"/>
      <w:pPr>
        <w:tabs>
          <w:tab w:val="num" w:pos="851"/>
        </w:tabs>
        <w:ind w:left="851" w:hanging="851"/>
      </w:pPr>
      <w:rPr>
        <w:rFonts w:hint="default"/>
        <w:b w:val="0"/>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851"/>
        </w:tabs>
        <w:ind w:left="851" w:hanging="851"/>
      </w:pPr>
      <w:rPr>
        <w:rFonts w:hint="default"/>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numFmt w:val="none"/>
      <w:lvlRestart w:val="0"/>
      <w:pStyle w:val="Heading9"/>
      <w:suff w:val="nothing"/>
      <w:lvlText w:val=""/>
      <w:lvlJc w:val="left"/>
      <w:pPr>
        <w:ind w:left="0" w:firstLine="0"/>
      </w:pPr>
      <w:rPr>
        <w:rFonts w:hint="default"/>
      </w:rPr>
    </w:lvl>
  </w:abstractNum>
  <w:abstractNum w:abstractNumId="4" w15:restartNumberingAfterBreak="0">
    <w:nsid w:val="074D558D"/>
    <w:multiLevelType w:val="hybridMultilevel"/>
    <w:tmpl w:val="7DCCA170"/>
    <w:lvl w:ilvl="0" w:tplc="B08EB36E">
      <w:start w:val="1"/>
      <w:numFmt w:val="decimal"/>
      <w:pStyle w:val="Decision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865873"/>
    <w:multiLevelType w:val="hybridMultilevel"/>
    <w:tmpl w:val="EC78541A"/>
    <w:lvl w:ilvl="0" w:tplc="E0941DDE">
      <w:start w:val="1"/>
      <w:numFmt w:val="lowerLetter"/>
      <w:pStyle w:val="Finding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F985CDA"/>
    <w:multiLevelType w:val="multilevel"/>
    <w:tmpl w:val="00726C32"/>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8" w15:restartNumberingAfterBreak="0">
    <w:nsid w:val="11A23622"/>
    <w:multiLevelType w:val="hybridMultilevel"/>
    <w:tmpl w:val="1054D76A"/>
    <w:lvl w:ilvl="0" w:tplc="9DE61704">
      <w:start w:val="1"/>
      <w:numFmt w:val="bullet"/>
      <w:pStyle w:val="DecisionBullet"/>
      <w:lvlText w:val="–"/>
      <w:lvlJc w:val="left"/>
      <w:pPr>
        <w:ind w:left="1287" w:hanging="360"/>
      </w:pPr>
      <w:rPr>
        <w:rFonts w:ascii="Arial" w:hAnsi="Arial" w:hint="default"/>
        <w:color w:val="212122"/>
        <w:position w:val="0"/>
        <w:sz w:val="21"/>
        <w:szCs w:val="2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3E72AE2"/>
    <w:multiLevelType w:val="hybridMultilevel"/>
    <w:tmpl w:val="4CBC5BA6"/>
    <w:lvl w:ilvl="0" w:tplc="A2423C36">
      <w:start w:val="1"/>
      <w:numFmt w:val="bullet"/>
      <w:pStyle w:val="QuoteBullet"/>
      <w:lvlText w:val="•"/>
      <w:lvlJc w:val="left"/>
      <w:pPr>
        <w:tabs>
          <w:tab w:val="num" w:pos="567"/>
        </w:tabs>
        <w:ind w:left="567" w:hanging="283"/>
      </w:pPr>
      <w:rPr>
        <w:rFonts w:ascii="Arial" w:hAnsi="Arial" w:hint="default"/>
        <w:sz w:val="22"/>
        <w:szCs w:val="22"/>
      </w:rPr>
    </w:lvl>
    <w:lvl w:ilvl="1" w:tplc="45D6760A" w:tentative="1">
      <w:start w:val="1"/>
      <w:numFmt w:val="bullet"/>
      <w:lvlText w:val="o"/>
      <w:lvlJc w:val="left"/>
      <w:pPr>
        <w:tabs>
          <w:tab w:val="num" w:pos="1440"/>
        </w:tabs>
        <w:ind w:left="1440" w:hanging="360"/>
      </w:pPr>
      <w:rPr>
        <w:rFonts w:ascii="Courier New" w:hAnsi="Courier New" w:cs="Courier New" w:hint="default"/>
      </w:rPr>
    </w:lvl>
    <w:lvl w:ilvl="2" w:tplc="F46EA42A" w:tentative="1">
      <w:start w:val="1"/>
      <w:numFmt w:val="bullet"/>
      <w:lvlText w:val=""/>
      <w:lvlJc w:val="left"/>
      <w:pPr>
        <w:tabs>
          <w:tab w:val="num" w:pos="2160"/>
        </w:tabs>
        <w:ind w:left="2160" w:hanging="360"/>
      </w:pPr>
      <w:rPr>
        <w:rFonts w:ascii="Wingdings" w:hAnsi="Wingdings" w:hint="default"/>
      </w:rPr>
    </w:lvl>
    <w:lvl w:ilvl="3" w:tplc="5F26954E" w:tentative="1">
      <w:start w:val="1"/>
      <w:numFmt w:val="bullet"/>
      <w:lvlText w:val=""/>
      <w:lvlJc w:val="left"/>
      <w:pPr>
        <w:tabs>
          <w:tab w:val="num" w:pos="2880"/>
        </w:tabs>
        <w:ind w:left="2880" w:hanging="360"/>
      </w:pPr>
      <w:rPr>
        <w:rFonts w:ascii="Symbol" w:hAnsi="Symbol" w:hint="default"/>
      </w:rPr>
    </w:lvl>
    <w:lvl w:ilvl="4" w:tplc="5E60FCC4" w:tentative="1">
      <w:start w:val="1"/>
      <w:numFmt w:val="bullet"/>
      <w:lvlText w:val="o"/>
      <w:lvlJc w:val="left"/>
      <w:pPr>
        <w:tabs>
          <w:tab w:val="num" w:pos="3600"/>
        </w:tabs>
        <w:ind w:left="3600" w:hanging="360"/>
      </w:pPr>
      <w:rPr>
        <w:rFonts w:ascii="Courier New" w:hAnsi="Courier New" w:cs="Courier New" w:hint="default"/>
      </w:rPr>
    </w:lvl>
    <w:lvl w:ilvl="5" w:tplc="9BD0F0B6" w:tentative="1">
      <w:start w:val="1"/>
      <w:numFmt w:val="bullet"/>
      <w:lvlText w:val=""/>
      <w:lvlJc w:val="left"/>
      <w:pPr>
        <w:tabs>
          <w:tab w:val="num" w:pos="4320"/>
        </w:tabs>
        <w:ind w:left="4320" w:hanging="360"/>
      </w:pPr>
      <w:rPr>
        <w:rFonts w:ascii="Wingdings" w:hAnsi="Wingdings" w:hint="default"/>
      </w:rPr>
    </w:lvl>
    <w:lvl w:ilvl="6" w:tplc="395CC606" w:tentative="1">
      <w:start w:val="1"/>
      <w:numFmt w:val="bullet"/>
      <w:lvlText w:val=""/>
      <w:lvlJc w:val="left"/>
      <w:pPr>
        <w:tabs>
          <w:tab w:val="num" w:pos="5040"/>
        </w:tabs>
        <w:ind w:left="5040" w:hanging="360"/>
      </w:pPr>
      <w:rPr>
        <w:rFonts w:ascii="Symbol" w:hAnsi="Symbol" w:hint="default"/>
      </w:rPr>
    </w:lvl>
    <w:lvl w:ilvl="7" w:tplc="7E609A2E" w:tentative="1">
      <w:start w:val="1"/>
      <w:numFmt w:val="bullet"/>
      <w:lvlText w:val="o"/>
      <w:lvlJc w:val="left"/>
      <w:pPr>
        <w:tabs>
          <w:tab w:val="num" w:pos="5760"/>
        </w:tabs>
        <w:ind w:left="5760" w:hanging="360"/>
      </w:pPr>
      <w:rPr>
        <w:rFonts w:ascii="Courier New" w:hAnsi="Courier New" w:cs="Courier New" w:hint="default"/>
      </w:rPr>
    </w:lvl>
    <w:lvl w:ilvl="8" w:tplc="3C0AB8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1" w15:restartNumberingAfterBreak="0">
    <w:nsid w:val="179B3AD4"/>
    <w:multiLevelType w:val="multilevel"/>
    <w:tmpl w:val="6D8C1CEC"/>
    <w:lvl w:ilvl="0">
      <w:start w:val="1"/>
      <w:numFmt w:val="lowerLetter"/>
      <w:lvlRestart w:val="0"/>
      <w:pStyle w:val="NoteNumber"/>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2" w15:restartNumberingAfterBreak="0">
    <w:nsid w:val="1D33531F"/>
    <w:multiLevelType w:val="hybridMultilevel"/>
    <w:tmpl w:val="0AFE1212"/>
    <w:lvl w:ilvl="0" w:tplc="72FCA7CE">
      <w:start w:val="1"/>
      <w:numFmt w:val="decimal"/>
      <w:pStyle w:val="Finding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E01C1B"/>
    <w:multiLevelType w:val="multilevel"/>
    <w:tmpl w:val="9894E250"/>
    <w:lvl w:ilvl="0">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RecommendationNumber"/>
      <w:lvlText w:val="%2"/>
      <w:lvlJc w:val="left"/>
      <w:pPr>
        <w:tabs>
          <w:tab w:val="num" w:pos="567"/>
        </w:tabs>
        <w:ind w:left="567" w:hanging="567"/>
      </w:pPr>
      <w:rPr>
        <w:rFonts w:ascii="Arial" w:hAnsi="Arial" w:hint="default"/>
        <w:b w:val="0"/>
        <w:i w:val="0"/>
        <w:color w:val="212122" w:themeColor="text1"/>
        <w:sz w:val="21"/>
      </w:rPr>
    </w:lvl>
    <w:lvl w:ilvl="2">
      <w:start w:val="1"/>
      <w:numFmt w:val="decimal"/>
      <w:lvlRestart w:val="0"/>
      <w:lvlText w:val="%3"/>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lvlText w:val="%4"/>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4" w15:restartNumberingAfterBreak="0">
    <w:nsid w:val="209B02A7"/>
    <w:multiLevelType w:val="singleLevel"/>
    <w:tmpl w:val="EA9040A6"/>
    <w:lvl w:ilvl="0">
      <w:start w:val="1"/>
      <w:numFmt w:val="bullet"/>
      <w:pStyle w:val="ListBullet2"/>
      <w:lvlText w:val="–"/>
      <w:lvlJc w:val="left"/>
      <w:pPr>
        <w:ind w:left="644" w:hanging="360"/>
      </w:pPr>
      <w:rPr>
        <w:rFonts w:ascii="Book Antiqua" w:hAnsi="Book Antiqua" w:cs="Times New Roman" w:hint="default"/>
        <w:color w:val="007BC4" w:themeColor="text2"/>
        <w:sz w:val="21"/>
        <w:szCs w:val="21"/>
      </w:rPr>
    </w:lvl>
  </w:abstractNum>
  <w:abstractNum w:abstractNumId="15" w15:restartNumberingAfterBreak="0">
    <w:nsid w:val="22461F8F"/>
    <w:multiLevelType w:val="hybridMultilevel"/>
    <w:tmpl w:val="B5F06760"/>
    <w:lvl w:ilvl="0" w:tplc="4F480B2E">
      <w:start w:val="1"/>
      <w:numFmt w:val="bullet"/>
      <w:pStyle w:val="BoxListBullet2"/>
      <w:lvlText w:val="–"/>
      <w:lvlJc w:val="left"/>
      <w:pPr>
        <w:ind w:left="1287" w:hanging="360"/>
      </w:pPr>
      <w:rPr>
        <w:rFonts w:ascii="Book Antiqua" w:hAnsi="Book Antiqua" w:cs="Times New Roman" w:hint="default"/>
        <w:color w:val="212122"/>
        <w:sz w:val="21"/>
        <w:szCs w:val="2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C8652B"/>
    <w:multiLevelType w:val="hybridMultilevel"/>
    <w:tmpl w:val="0E0410DC"/>
    <w:lvl w:ilvl="0" w:tplc="23B4F5B0">
      <w:start w:val="1"/>
      <w:numFmt w:val="lowerLetter"/>
      <w:pStyle w:val="Boxlistalpha"/>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9924E6"/>
    <w:multiLevelType w:val="multilevel"/>
    <w:tmpl w:val="C28C2DD4"/>
    <w:lvl w:ilvl="0">
      <w:start w:val="1"/>
      <w:numFmt w:val="lowerLetter"/>
      <w:lvlRestart w:val="0"/>
      <w:lvlText w:val="%1"/>
      <w:lvlJc w:val="left"/>
      <w:pPr>
        <w:tabs>
          <w:tab w:val="num" w:pos="170"/>
        </w:tabs>
        <w:ind w:left="0" w:firstLine="0"/>
      </w:pPr>
      <w:rPr>
        <w:rFonts w:ascii="Myriad Pro" w:hAnsi="Myriad Pro" w:hint="default"/>
        <w:b/>
        <w:i w:val="0"/>
        <w:position w:val="4"/>
        <w:sz w:val="16"/>
        <w:szCs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8DC3E60"/>
    <w:multiLevelType w:val="multilevel"/>
    <w:tmpl w:val="A6AA65AA"/>
    <w:lvl w:ilvl="0">
      <w:start w:val="1"/>
      <w:numFmt w:val="bullet"/>
      <w:pStyle w:val="RecommendationBullet"/>
      <w:lvlText w:val="–"/>
      <w:lvlJc w:val="left"/>
      <w:pPr>
        <w:ind w:left="927" w:hanging="360"/>
      </w:pPr>
      <w:rPr>
        <w:rFonts w:ascii="Arial" w:hAnsi="Arial" w:hint="default"/>
        <w:color w:val="212122"/>
        <w:spacing w:val="0"/>
        <w:w w:val="100"/>
        <w:position w:val="0"/>
        <w:sz w:val="21"/>
        <w:szCs w:val="21"/>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036118"/>
    <w:multiLevelType w:val="hybridMultilevel"/>
    <w:tmpl w:val="3056D7A2"/>
    <w:lvl w:ilvl="0" w:tplc="3CD4EC22">
      <w:start w:val="1"/>
      <w:numFmt w:val="bullet"/>
      <w:pStyle w:val="BoxListBullet"/>
      <w:lvlText w:val=""/>
      <w:lvlJc w:val="left"/>
      <w:pPr>
        <w:ind w:left="720" w:hanging="360"/>
      </w:pPr>
      <w:rPr>
        <w:rFonts w:ascii="Wingdings 3" w:hAnsi="Wingdings 3" w:hint="default"/>
        <w:color w:val="212122"/>
        <w:position w:val="3"/>
        <w:sz w:val="14"/>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5D53EF"/>
    <w:multiLevelType w:val="hybridMultilevel"/>
    <w:tmpl w:val="68364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C245C9"/>
    <w:multiLevelType w:val="hybridMultilevel"/>
    <w:tmpl w:val="3F88A9AE"/>
    <w:lvl w:ilvl="0" w:tplc="3898687C">
      <w:start w:val="1"/>
      <w:numFmt w:val="lowerLetter"/>
      <w:lvlRestart w:val="0"/>
      <w:lvlText w:val="%1"/>
      <w:lvlJc w:val="left"/>
      <w:pPr>
        <w:tabs>
          <w:tab w:val="num" w:pos="170"/>
        </w:tabs>
        <w:ind w:left="0" w:firstLine="0"/>
      </w:pPr>
      <w:rPr>
        <w:rFonts w:hint="default"/>
        <w:b/>
        <w:i w:val="0"/>
        <w:color w:val="auto"/>
        <w:position w:val="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FE376C"/>
    <w:multiLevelType w:val="hybridMultilevel"/>
    <w:tmpl w:val="C854B8D4"/>
    <w:lvl w:ilvl="0" w:tplc="C9EE2A76">
      <w:start w:val="1"/>
      <w:numFmt w:val="lowerLetter"/>
      <w:pStyle w:val="SeekComment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38667170"/>
    <w:multiLevelType w:val="singleLevel"/>
    <w:tmpl w:val="6AF0E84E"/>
    <w:lvl w:ilvl="0">
      <w:start w:val="1"/>
      <w:numFmt w:val="bullet"/>
      <w:pStyle w:val="ListBullet"/>
      <w:lvlText w:val=""/>
      <w:lvlJc w:val="left"/>
      <w:pPr>
        <w:ind w:left="360" w:hanging="360"/>
      </w:pPr>
      <w:rPr>
        <w:rFonts w:ascii="Wingdings 3" w:hAnsi="Wingdings 3" w:hint="default"/>
        <w:color w:val="007BC4" w:themeColor="text2"/>
        <w:position w:val="3"/>
        <w:sz w:val="14"/>
        <w:szCs w:val="12"/>
      </w:rPr>
    </w:lvl>
  </w:abstractNum>
  <w:abstractNum w:abstractNumId="24" w15:restartNumberingAfterBreak="0">
    <w:nsid w:val="39233F6B"/>
    <w:multiLevelType w:val="hybridMultilevel"/>
    <w:tmpl w:val="44C00CDE"/>
    <w:lvl w:ilvl="0" w:tplc="143E0E0C">
      <w:start w:val="1"/>
      <w:numFmt w:val="lowerLetter"/>
      <w:pStyle w:val="BoxListNumber2"/>
      <w:lvlText w:val="%1)"/>
      <w:lvlJc w:val="left"/>
      <w:pPr>
        <w:ind w:left="927" w:hanging="360"/>
      </w:pPr>
      <w:rPr>
        <w:rFonts w:hint="default"/>
        <w:color w:val="2121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27B23DD"/>
    <w:multiLevelType w:val="hybridMultilevel"/>
    <w:tmpl w:val="220EF27C"/>
    <w:lvl w:ilvl="0" w:tplc="DD0CB5B6">
      <w:start w:val="1"/>
      <w:numFmt w:val="lowerRoman"/>
      <w:pStyle w:val="Boxlistalpha2"/>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240A6C"/>
    <w:multiLevelType w:val="hybridMultilevel"/>
    <w:tmpl w:val="FB941B7A"/>
    <w:lvl w:ilvl="0" w:tplc="7E3AE1A2">
      <w:start w:val="1"/>
      <w:numFmt w:val="decimal"/>
      <w:pStyle w:val="SeekComment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686013"/>
    <w:multiLevelType w:val="hybridMultilevel"/>
    <w:tmpl w:val="544AF2D2"/>
    <w:lvl w:ilvl="0" w:tplc="697C2330">
      <w:start w:val="1"/>
      <w:numFmt w:val="lowerLetter"/>
      <w:pStyle w:val="DecisionAlpha"/>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534C4F08"/>
    <w:multiLevelType w:val="hybridMultilevel"/>
    <w:tmpl w:val="79FE89A4"/>
    <w:lvl w:ilvl="0" w:tplc="FFFFFFFF">
      <w:start w:val="1"/>
      <w:numFmt w:val="decimal"/>
      <w:pStyle w:val="Equation"/>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262620"/>
    <w:multiLevelType w:val="hybridMultilevel"/>
    <w:tmpl w:val="94A28B0C"/>
    <w:lvl w:ilvl="0" w:tplc="7B3C3138">
      <w:start w:val="1"/>
      <w:numFmt w:val="lowerLetter"/>
      <w:pStyle w:val="Recommendation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07BC4" w:themeColor="text2"/>
      </w:rPr>
    </w:lvl>
    <w:lvl w:ilvl="1" w:tplc="4E347B8C" w:tentative="1">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31" w15:restartNumberingAfterBreak="0">
    <w:nsid w:val="59FD03AB"/>
    <w:multiLevelType w:val="singleLevel"/>
    <w:tmpl w:val="21E0F000"/>
    <w:lvl w:ilvl="0">
      <w:start w:val="1"/>
      <w:numFmt w:val="bullet"/>
      <w:pStyle w:val="TableListBullet"/>
      <w:lvlText w:val=""/>
      <w:lvlJc w:val="left"/>
      <w:pPr>
        <w:ind w:left="360" w:hanging="360"/>
      </w:pPr>
      <w:rPr>
        <w:rFonts w:ascii="Wingdings 3" w:hAnsi="Wingdings 3" w:hint="default"/>
        <w:color w:val="007BC4" w:themeColor="text2"/>
        <w:position w:val="3"/>
        <w:sz w:val="14"/>
        <w:szCs w:val="12"/>
      </w:rPr>
    </w:lvl>
  </w:abstractNum>
  <w:abstractNum w:abstractNumId="32" w15:restartNumberingAfterBreak="0">
    <w:nsid w:val="5ADB5D3C"/>
    <w:multiLevelType w:val="singleLevel"/>
    <w:tmpl w:val="AFC82734"/>
    <w:lvl w:ilvl="0">
      <w:start w:val="1"/>
      <w:numFmt w:val="bullet"/>
      <w:pStyle w:val="TableListBullet2"/>
      <w:lvlText w:val="–"/>
      <w:lvlJc w:val="left"/>
      <w:pPr>
        <w:ind w:left="587" w:hanging="360"/>
      </w:pPr>
      <w:rPr>
        <w:rFonts w:ascii="Book Antiqua" w:hAnsi="Book Antiqua" w:cs="Times New Roman" w:hint="default"/>
        <w:color w:val="007BC4" w:themeColor="text2"/>
        <w:sz w:val="21"/>
        <w:szCs w:val="21"/>
      </w:rPr>
    </w:lvl>
  </w:abstractNum>
  <w:abstractNum w:abstractNumId="33" w15:restartNumberingAfterBreak="0">
    <w:nsid w:val="66F20C65"/>
    <w:multiLevelType w:val="hybridMultilevel"/>
    <w:tmpl w:val="D368B2A8"/>
    <w:lvl w:ilvl="0" w:tplc="759A1D06">
      <w:start w:val="1"/>
      <w:numFmt w:val="decimal"/>
      <w:pStyle w:val="BoxListNumber"/>
      <w:lvlText w:val="%1."/>
      <w:lvlJc w:val="left"/>
      <w:pPr>
        <w:ind w:left="360" w:hanging="360"/>
      </w:pPr>
      <w:rPr>
        <w:rFonts w:hint="default"/>
        <w:color w:val="212122"/>
      </w:rPr>
    </w:lvl>
    <w:lvl w:ilvl="1" w:tplc="C0589BCE" w:tentative="1">
      <w:start w:val="1"/>
      <w:numFmt w:val="lowerLetter"/>
      <w:lvlText w:val="%2."/>
      <w:lvlJc w:val="left"/>
      <w:pPr>
        <w:tabs>
          <w:tab w:val="num" w:pos="1440"/>
        </w:tabs>
        <w:ind w:left="1440" w:hanging="360"/>
      </w:pPr>
    </w:lvl>
    <w:lvl w:ilvl="2" w:tplc="DBECA282" w:tentative="1">
      <w:start w:val="1"/>
      <w:numFmt w:val="lowerRoman"/>
      <w:lvlText w:val="%3."/>
      <w:lvlJc w:val="right"/>
      <w:pPr>
        <w:tabs>
          <w:tab w:val="num" w:pos="2160"/>
        </w:tabs>
        <w:ind w:left="2160" w:hanging="180"/>
      </w:pPr>
    </w:lvl>
    <w:lvl w:ilvl="3" w:tplc="DA52F4AE" w:tentative="1">
      <w:start w:val="1"/>
      <w:numFmt w:val="decimal"/>
      <w:lvlText w:val="%4."/>
      <w:lvlJc w:val="left"/>
      <w:pPr>
        <w:tabs>
          <w:tab w:val="num" w:pos="2880"/>
        </w:tabs>
        <w:ind w:left="2880" w:hanging="360"/>
      </w:pPr>
    </w:lvl>
    <w:lvl w:ilvl="4" w:tplc="52B4537A" w:tentative="1">
      <w:start w:val="1"/>
      <w:numFmt w:val="lowerLetter"/>
      <w:lvlText w:val="%5."/>
      <w:lvlJc w:val="left"/>
      <w:pPr>
        <w:tabs>
          <w:tab w:val="num" w:pos="3600"/>
        </w:tabs>
        <w:ind w:left="3600" w:hanging="360"/>
      </w:pPr>
    </w:lvl>
    <w:lvl w:ilvl="5" w:tplc="FB769390" w:tentative="1">
      <w:start w:val="1"/>
      <w:numFmt w:val="lowerRoman"/>
      <w:lvlText w:val="%6."/>
      <w:lvlJc w:val="right"/>
      <w:pPr>
        <w:tabs>
          <w:tab w:val="num" w:pos="4320"/>
        </w:tabs>
        <w:ind w:left="4320" w:hanging="180"/>
      </w:pPr>
    </w:lvl>
    <w:lvl w:ilvl="6" w:tplc="7CAE8C1E" w:tentative="1">
      <w:start w:val="1"/>
      <w:numFmt w:val="decimal"/>
      <w:lvlText w:val="%7."/>
      <w:lvlJc w:val="left"/>
      <w:pPr>
        <w:tabs>
          <w:tab w:val="num" w:pos="5040"/>
        </w:tabs>
        <w:ind w:left="5040" w:hanging="360"/>
      </w:pPr>
    </w:lvl>
    <w:lvl w:ilvl="7" w:tplc="FBB60998" w:tentative="1">
      <w:start w:val="1"/>
      <w:numFmt w:val="lowerLetter"/>
      <w:lvlText w:val="%8."/>
      <w:lvlJc w:val="left"/>
      <w:pPr>
        <w:tabs>
          <w:tab w:val="num" w:pos="5760"/>
        </w:tabs>
        <w:ind w:left="5760" w:hanging="360"/>
      </w:pPr>
    </w:lvl>
    <w:lvl w:ilvl="8" w:tplc="4B823DAE" w:tentative="1">
      <w:start w:val="1"/>
      <w:numFmt w:val="lowerRoman"/>
      <w:lvlText w:val="%9."/>
      <w:lvlJc w:val="right"/>
      <w:pPr>
        <w:tabs>
          <w:tab w:val="num" w:pos="6480"/>
        </w:tabs>
        <w:ind w:left="6480" w:hanging="180"/>
      </w:pPr>
    </w:lvl>
  </w:abstractNum>
  <w:abstractNum w:abstractNumId="34" w15:restartNumberingAfterBreak="0">
    <w:nsid w:val="68FE29AA"/>
    <w:multiLevelType w:val="hybridMultilevel"/>
    <w:tmpl w:val="DFCE7FF4"/>
    <w:lvl w:ilvl="0" w:tplc="212C1EB2">
      <w:start w:val="1"/>
      <w:numFmt w:val="bullet"/>
      <w:pStyle w:val="FindingBullet"/>
      <w:lvlText w:val="–"/>
      <w:lvlJc w:val="left"/>
      <w:pPr>
        <w:ind w:left="927" w:hanging="360"/>
      </w:pPr>
      <w:rPr>
        <w:rFonts w:ascii="Arial" w:hAnsi="Arial" w:hint="default"/>
        <w:color w:val="212122"/>
        <w:spacing w:val="0"/>
        <w:w w:val="100"/>
        <w:position w:val="0"/>
        <w:sz w:val="21"/>
        <w:szCs w:val="21"/>
      </w:rPr>
    </w:lvl>
    <w:lvl w:ilvl="1" w:tplc="8FC601D6" w:tentative="1">
      <w:start w:val="1"/>
      <w:numFmt w:val="lowerLetter"/>
      <w:pStyle w:val="FindingBullet"/>
      <w:lvlText w:val="%2."/>
      <w:lvlJc w:val="left"/>
      <w:pPr>
        <w:tabs>
          <w:tab w:val="num" w:pos="1440"/>
        </w:tabs>
        <w:ind w:left="1440" w:hanging="360"/>
      </w:pPr>
    </w:lvl>
    <w:lvl w:ilvl="2" w:tplc="DAD6D522" w:tentative="1">
      <w:start w:val="1"/>
      <w:numFmt w:val="lowerRoman"/>
      <w:lvlText w:val="%3."/>
      <w:lvlJc w:val="right"/>
      <w:pPr>
        <w:tabs>
          <w:tab w:val="num" w:pos="2160"/>
        </w:tabs>
        <w:ind w:left="2160" w:hanging="180"/>
      </w:pPr>
    </w:lvl>
    <w:lvl w:ilvl="3" w:tplc="324CF086" w:tentative="1">
      <w:start w:val="1"/>
      <w:numFmt w:val="decimal"/>
      <w:lvlText w:val="%4."/>
      <w:lvlJc w:val="left"/>
      <w:pPr>
        <w:tabs>
          <w:tab w:val="num" w:pos="2880"/>
        </w:tabs>
        <w:ind w:left="2880" w:hanging="360"/>
      </w:pPr>
    </w:lvl>
    <w:lvl w:ilvl="4" w:tplc="F838075C" w:tentative="1">
      <w:start w:val="1"/>
      <w:numFmt w:val="lowerLetter"/>
      <w:lvlText w:val="%5."/>
      <w:lvlJc w:val="left"/>
      <w:pPr>
        <w:tabs>
          <w:tab w:val="num" w:pos="3600"/>
        </w:tabs>
        <w:ind w:left="3600" w:hanging="360"/>
      </w:pPr>
    </w:lvl>
    <w:lvl w:ilvl="5" w:tplc="CD6C5290" w:tentative="1">
      <w:start w:val="1"/>
      <w:numFmt w:val="lowerRoman"/>
      <w:lvlText w:val="%6."/>
      <w:lvlJc w:val="right"/>
      <w:pPr>
        <w:tabs>
          <w:tab w:val="num" w:pos="4320"/>
        </w:tabs>
        <w:ind w:left="4320" w:hanging="180"/>
      </w:pPr>
    </w:lvl>
    <w:lvl w:ilvl="6" w:tplc="E4FC4404" w:tentative="1">
      <w:start w:val="1"/>
      <w:numFmt w:val="decimal"/>
      <w:lvlText w:val="%7."/>
      <w:lvlJc w:val="left"/>
      <w:pPr>
        <w:tabs>
          <w:tab w:val="num" w:pos="5040"/>
        </w:tabs>
        <w:ind w:left="5040" w:hanging="360"/>
      </w:pPr>
    </w:lvl>
    <w:lvl w:ilvl="7" w:tplc="E43EA1FA" w:tentative="1">
      <w:start w:val="1"/>
      <w:numFmt w:val="lowerLetter"/>
      <w:lvlText w:val="%8."/>
      <w:lvlJc w:val="left"/>
      <w:pPr>
        <w:tabs>
          <w:tab w:val="num" w:pos="5760"/>
        </w:tabs>
        <w:ind w:left="5760" w:hanging="360"/>
      </w:pPr>
    </w:lvl>
    <w:lvl w:ilvl="8" w:tplc="732A6F92" w:tentative="1">
      <w:start w:val="1"/>
      <w:numFmt w:val="lowerRoman"/>
      <w:lvlText w:val="%9."/>
      <w:lvlJc w:val="right"/>
      <w:pPr>
        <w:tabs>
          <w:tab w:val="num" w:pos="6480"/>
        </w:tabs>
        <w:ind w:left="6480" w:hanging="180"/>
      </w:pPr>
    </w:lvl>
  </w:abstractNum>
  <w:abstractNum w:abstractNumId="35" w15:restartNumberingAfterBreak="0">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E97B64"/>
    <w:multiLevelType w:val="hybridMultilevel"/>
    <w:tmpl w:val="A0E640EE"/>
    <w:lvl w:ilvl="0" w:tplc="395C00CA">
      <w:start w:val="1"/>
      <w:numFmt w:val="bullet"/>
      <w:pStyle w:val="SeekCommentBullet"/>
      <w:lvlText w:val="–"/>
      <w:lvlJc w:val="left"/>
      <w:pPr>
        <w:ind w:left="927" w:hanging="360"/>
      </w:pPr>
      <w:rPr>
        <w:rFonts w:ascii="Arial" w:hAnsi="Arial" w:hint="default"/>
        <w:color w:val="212122"/>
        <w:spacing w:val="0"/>
        <w:w w:val="100"/>
        <w:position w:val="0"/>
        <w:sz w:val="21"/>
        <w:szCs w:val="21"/>
      </w:rPr>
    </w:lvl>
    <w:lvl w:ilvl="1" w:tplc="C2B2A97E" w:tentative="1">
      <w:start w:val="1"/>
      <w:numFmt w:val="bullet"/>
      <w:pStyle w:val="SeekCommentBullet"/>
      <w:lvlText w:val="o"/>
      <w:lvlJc w:val="left"/>
      <w:pPr>
        <w:tabs>
          <w:tab w:val="num" w:pos="1440"/>
        </w:tabs>
        <w:ind w:left="1440" w:hanging="360"/>
      </w:pPr>
      <w:rPr>
        <w:rFonts w:ascii="Courier New" w:hAnsi="Courier New" w:cs="Courier New" w:hint="default"/>
      </w:rPr>
    </w:lvl>
    <w:lvl w:ilvl="2" w:tplc="F66AF38C" w:tentative="1">
      <w:start w:val="1"/>
      <w:numFmt w:val="bullet"/>
      <w:lvlText w:val=""/>
      <w:lvlJc w:val="left"/>
      <w:pPr>
        <w:tabs>
          <w:tab w:val="num" w:pos="2160"/>
        </w:tabs>
        <w:ind w:left="2160" w:hanging="360"/>
      </w:pPr>
      <w:rPr>
        <w:rFonts w:ascii="Wingdings" w:hAnsi="Wingdings" w:hint="default"/>
      </w:rPr>
    </w:lvl>
    <w:lvl w:ilvl="3" w:tplc="074679C4" w:tentative="1">
      <w:start w:val="1"/>
      <w:numFmt w:val="bullet"/>
      <w:lvlText w:val=""/>
      <w:lvlJc w:val="left"/>
      <w:pPr>
        <w:tabs>
          <w:tab w:val="num" w:pos="2880"/>
        </w:tabs>
        <w:ind w:left="2880" w:hanging="360"/>
      </w:pPr>
      <w:rPr>
        <w:rFonts w:ascii="Symbol" w:hAnsi="Symbol" w:hint="default"/>
      </w:rPr>
    </w:lvl>
    <w:lvl w:ilvl="4" w:tplc="BA0E577E" w:tentative="1">
      <w:start w:val="1"/>
      <w:numFmt w:val="bullet"/>
      <w:lvlText w:val="o"/>
      <w:lvlJc w:val="left"/>
      <w:pPr>
        <w:tabs>
          <w:tab w:val="num" w:pos="3600"/>
        </w:tabs>
        <w:ind w:left="3600" w:hanging="360"/>
      </w:pPr>
      <w:rPr>
        <w:rFonts w:ascii="Courier New" w:hAnsi="Courier New" w:cs="Courier New" w:hint="default"/>
      </w:rPr>
    </w:lvl>
    <w:lvl w:ilvl="5" w:tplc="EFB6D540" w:tentative="1">
      <w:start w:val="1"/>
      <w:numFmt w:val="bullet"/>
      <w:lvlText w:val=""/>
      <w:lvlJc w:val="left"/>
      <w:pPr>
        <w:tabs>
          <w:tab w:val="num" w:pos="4320"/>
        </w:tabs>
        <w:ind w:left="4320" w:hanging="360"/>
      </w:pPr>
      <w:rPr>
        <w:rFonts w:ascii="Wingdings" w:hAnsi="Wingdings" w:hint="default"/>
      </w:rPr>
    </w:lvl>
    <w:lvl w:ilvl="6" w:tplc="865AD0A2" w:tentative="1">
      <w:start w:val="1"/>
      <w:numFmt w:val="bullet"/>
      <w:lvlText w:val=""/>
      <w:lvlJc w:val="left"/>
      <w:pPr>
        <w:tabs>
          <w:tab w:val="num" w:pos="5040"/>
        </w:tabs>
        <w:ind w:left="5040" w:hanging="360"/>
      </w:pPr>
      <w:rPr>
        <w:rFonts w:ascii="Symbol" w:hAnsi="Symbol" w:hint="default"/>
      </w:rPr>
    </w:lvl>
    <w:lvl w:ilvl="7" w:tplc="58947B9A" w:tentative="1">
      <w:start w:val="1"/>
      <w:numFmt w:val="bullet"/>
      <w:lvlText w:val="o"/>
      <w:lvlJc w:val="left"/>
      <w:pPr>
        <w:tabs>
          <w:tab w:val="num" w:pos="5760"/>
        </w:tabs>
        <w:ind w:left="5760" w:hanging="360"/>
      </w:pPr>
      <w:rPr>
        <w:rFonts w:ascii="Courier New" w:hAnsi="Courier New" w:cs="Courier New" w:hint="default"/>
      </w:rPr>
    </w:lvl>
    <w:lvl w:ilvl="8" w:tplc="2080333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07BC4" w:themeColor="text2"/>
      </w:rPr>
    </w:lvl>
  </w:abstractNum>
  <w:abstractNum w:abstractNumId="38" w15:restartNumberingAfterBreak="0">
    <w:nsid w:val="74D01F91"/>
    <w:multiLevelType w:val="singleLevel"/>
    <w:tmpl w:val="7B98FE70"/>
    <w:lvl w:ilvl="0">
      <w:start w:val="1"/>
      <w:numFmt w:val="decimal"/>
      <w:pStyle w:val="ListNumber"/>
      <w:lvlText w:val="%1."/>
      <w:lvlJc w:val="left"/>
      <w:pPr>
        <w:ind w:left="567" w:hanging="567"/>
      </w:pPr>
      <w:rPr>
        <w:rFonts w:hint="default"/>
        <w:color w:val="007BC4" w:themeColor="text2"/>
      </w:rPr>
    </w:lvl>
  </w:abstractNum>
  <w:num w:numId="1">
    <w:abstractNumId w:val="14"/>
  </w:num>
  <w:num w:numId="2">
    <w:abstractNumId w:val="38"/>
  </w:num>
  <w:num w:numId="3">
    <w:abstractNumId w:val="23"/>
  </w:num>
  <w:num w:numId="4">
    <w:abstractNumId w:val="1"/>
  </w:num>
  <w:num w:numId="5">
    <w:abstractNumId w:val="31"/>
  </w:num>
  <w:num w:numId="6">
    <w:abstractNumId w:val="32"/>
  </w:num>
  <w:num w:numId="7">
    <w:abstractNumId w:val="28"/>
  </w:num>
  <w:num w:numId="8">
    <w:abstractNumId w:val="7"/>
  </w:num>
  <w:num w:numId="9">
    <w:abstractNumId w:val="0"/>
  </w:num>
  <w:num w:numId="10">
    <w:abstractNumId w:val="9"/>
  </w:num>
  <w:num w:numId="11">
    <w:abstractNumId w:val="24"/>
  </w:num>
  <w:num w:numId="12">
    <w:abstractNumId w:val="33"/>
  </w:num>
  <w:num w:numId="13">
    <w:abstractNumId w:val="37"/>
  </w:num>
  <w:num w:numId="14">
    <w:abstractNumId w:val="30"/>
  </w:num>
  <w:num w:numId="15">
    <w:abstractNumId w:val="18"/>
  </w:num>
  <w:num w:numId="16">
    <w:abstractNumId w:val="34"/>
  </w:num>
  <w:num w:numId="17">
    <w:abstractNumId w:val="36"/>
  </w:num>
  <w:num w:numId="18">
    <w:abstractNumId w:val="35"/>
  </w:num>
  <w:num w:numId="19">
    <w:abstractNumId w:val="2"/>
  </w:num>
  <w:num w:numId="20">
    <w:abstractNumId w:val="10"/>
  </w:num>
  <w:num w:numId="21">
    <w:abstractNumId w:val="3"/>
  </w:num>
  <w:num w:numId="22">
    <w:abstractNumId w:val="11"/>
  </w:num>
  <w:num w:numId="23">
    <w:abstractNumId w:val="13"/>
  </w:num>
  <w:num w:numId="24">
    <w:abstractNumId w:val="4"/>
  </w:num>
  <w:num w:numId="25">
    <w:abstractNumId w:val="12"/>
  </w:num>
  <w:num w:numId="26">
    <w:abstractNumId w:val="26"/>
  </w:num>
  <w:num w:numId="27">
    <w:abstractNumId w:val="19"/>
  </w:num>
  <w:num w:numId="28">
    <w:abstractNumId w:val="15"/>
  </w:num>
  <w:num w:numId="29">
    <w:abstractNumId w:val="16"/>
  </w:num>
  <w:num w:numId="30">
    <w:abstractNumId w:val="25"/>
  </w:num>
  <w:num w:numId="31">
    <w:abstractNumId w:val="8"/>
  </w:num>
  <w:num w:numId="32">
    <w:abstractNumId w:val="27"/>
  </w:num>
  <w:num w:numId="33">
    <w:abstractNumId w:val="29"/>
  </w:num>
  <w:num w:numId="34">
    <w:abstractNumId w:val="22"/>
  </w:num>
  <w:num w:numId="35">
    <w:abstractNumId w:val="5"/>
  </w:num>
  <w:num w:numId="36">
    <w:abstractNumId w:val="6"/>
  </w:num>
  <w:num w:numId="37">
    <w:abstractNumId w:val="37"/>
    <w:lvlOverride w:ilvl="0">
      <w:startOverride w:val="1"/>
    </w:lvlOverride>
  </w:num>
  <w:num w:numId="38">
    <w:abstractNumId w:val="17"/>
  </w:num>
  <w:num w:numId="39">
    <w:abstractNumId w:val="21"/>
    <w:lvlOverride w:ilvl="0">
      <w:startOverride w:val="1"/>
    </w:lvlOverride>
  </w:num>
  <w:num w:numId="40">
    <w:abstractNumId w:val="20"/>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ridan Rapmund">
    <w15:presenceInfo w15:providerId="AD" w15:userId="S-1-5-21-936678652-1837972014-4082080744-1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revisionView w:markup="0"/>
  <w:trackRevisions/>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22529">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 "/>
    <w:docVar w:name="OfficeIni" w:val="Melbourne.ini"/>
  </w:docVars>
  <w:rsids>
    <w:rsidRoot w:val="00564184"/>
    <w:rsid w:val="00000125"/>
    <w:rsid w:val="00001273"/>
    <w:rsid w:val="00002AA9"/>
    <w:rsid w:val="00002BF5"/>
    <w:rsid w:val="0000307A"/>
    <w:rsid w:val="000039BE"/>
    <w:rsid w:val="00003B27"/>
    <w:rsid w:val="00003F4B"/>
    <w:rsid w:val="00005407"/>
    <w:rsid w:val="00006FE5"/>
    <w:rsid w:val="00010DFB"/>
    <w:rsid w:val="00012AF9"/>
    <w:rsid w:val="00012DAC"/>
    <w:rsid w:val="000137B0"/>
    <w:rsid w:val="000137B6"/>
    <w:rsid w:val="0001482D"/>
    <w:rsid w:val="00015C1D"/>
    <w:rsid w:val="0001691C"/>
    <w:rsid w:val="000176A3"/>
    <w:rsid w:val="00020065"/>
    <w:rsid w:val="000217C3"/>
    <w:rsid w:val="000217CF"/>
    <w:rsid w:val="0002202A"/>
    <w:rsid w:val="00022210"/>
    <w:rsid w:val="00022BD0"/>
    <w:rsid w:val="00023A7F"/>
    <w:rsid w:val="000243C4"/>
    <w:rsid w:val="00025B09"/>
    <w:rsid w:val="00025BD5"/>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182E"/>
    <w:rsid w:val="0004319E"/>
    <w:rsid w:val="00043470"/>
    <w:rsid w:val="00043C44"/>
    <w:rsid w:val="00044531"/>
    <w:rsid w:val="0004466D"/>
    <w:rsid w:val="00044A5D"/>
    <w:rsid w:val="00044AF7"/>
    <w:rsid w:val="00044D9D"/>
    <w:rsid w:val="00045034"/>
    <w:rsid w:val="000457E9"/>
    <w:rsid w:val="00045940"/>
    <w:rsid w:val="0004651B"/>
    <w:rsid w:val="000466A0"/>
    <w:rsid w:val="0005061F"/>
    <w:rsid w:val="00050A96"/>
    <w:rsid w:val="0005255C"/>
    <w:rsid w:val="00052573"/>
    <w:rsid w:val="00052E3D"/>
    <w:rsid w:val="00052E8C"/>
    <w:rsid w:val="000545B7"/>
    <w:rsid w:val="00054E84"/>
    <w:rsid w:val="00056B51"/>
    <w:rsid w:val="00056E9F"/>
    <w:rsid w:val="0005753A"/>
    <w:rsid w:val="00060489"/>
    <w:rsid w:val="0006085C"/>
    <w:rsid w:val="00061640"/>
    <w:rsid w:val="00061FDE"/>
    <w:rsid w:val="00062F94"/>
    <w:rsid w:val="00063095"/>
    <w:rsid w:val="0006392E"/>
    <w:rsid w:val="00063962"/>
    <w:rsid w:val="000663B9"/>
    <w:rsid w:val="00066802"/>
    <w:rsid w:val="00070F98"/>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36BB"/>
    <w:rsid w:val="000A3CF8"/>
    <w:rsid w:val="000A6066"/>
    <w:rsid w:val="000A61BC"/>
    <w:rsid w:val="000A7044"/>
    <w:rsid w:val="000A75CF"/>
    <w:rsid w:val="000A7617"/>
    <w:rsid w:val="000B02FC"/>
    <w:rsid w:val="000B0371"/>
    <w:rsid w:val="000B09AD"/>
    <w:rsid w:val="000B2645"/>
    <w:rsid w:val="000B3B42"/>
    <w:rsid w:val="000B42C6"/>
    <w:rsid w:val="000B4B07"/>
    <w:rsid w:val="000B7275"/>
    <w:rsid w:val="000C0040"/>
    <w:rsid w:val="000C007F"/>
    <w:rsid w:val="000C0D83"/>
    <w:rsid w:val="000C149B"/>
    <w:rsid w:val="000C160F"/>
    <w:rsid w:val="000C173E"/>
    <w:rsid w:val="000C177E"/>
    <w:rsid w:val="000C26B4"/>
    <w:rsid w:val="000C2CFB"/>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D53"/>
    <w:rsid w:val="000E3170"/>
    <w:rsid w:val="000E3415"/>
    <w:rsid w:val="000E403D"/>
    <w:rsid w:val="000E4C2D"/>
    <w:rsid w:val="000E4F4A"/>
    <w:rsid w:val="000E505A"/>
    <w:rsid w:val="000E5193"/>
    <w:rsid w:val="000E54FD"/>
    <w:rsid w:val="000E574E"/>
    <w:rsid w:val="000E581A"/>
    <w:rsid w:val="000E58D5"/>
    <w:rsid w:val="000E691E"/>
    <w:rsid w:val="000F0557"/>
    <w:rsid w:val="000F0620"/>
    <w:rsid w:val="000F1C3C"/>
    <w:rsid w:val="000F1CB2"/>
    <w:rsid w:val="000F1E7C"/>
    <w:rsid w:val="000F31CF"/>
    <w:rsid w:val="000F3C99"/>
    <w:rsid w:val="000F3FA6"/>
    <w:rsid w:val="000F6371"/>
    <w:rsid w:val="000F6734"/>
    <w:rsid w:val="00101027"/>
    <w:rsid w:val="001010E6"/>
    <w:rsid w:val="001022D7"/>
    <w:rsid w:val="00102ED1"/>
    <w:rsid w:val="0010395A"/>
    <w:rsid w:val="00103BDC"/>
    <w:rsid w:val="001040E8"/>
    <w:rsid w:val="00104AC0"/>
    <w:rsid w:val="00105263"/>
    <w:rsid w:val="001076F1"/>
    <w:rsid w:val="001106C5"/>
    <w:rsid w:val="001112A9"/>
    <w:rsid w:val="0011160E"/>
    <w:rsid w:val="00111CE6"/>
    <w:rsid w:val="0011235F"/>
    <w:rsid w:val="00112435"/>
    <w:rsid w:val="00112849"/>
    <w:rsid w:val="00112F1D"/>
    <w:rsid w:val="001136B7"/>
    <w:rsid w:val="00113C3F"/>
    <w:rsid w:val="001175ED"/>
    <w:rsid w:val="0012034E"/>
    <w:rsid w:val="00120768"/>
    <w:rsid w:val="00120B80"/>
    <w:rsid w:val="001217D5"/>
    <w:rsid w:val="001227FE"/>
    <w:rsid w:val="00123634"/>
    <w:rsid w:val="001237BF"/>
    <w:rsid w:val="001244D7"/>
    <w:rsid w:val="001254DC"/>
    <w:rsid w:val="0012560C"/>
    <w:rsid w:val="0012750E"/>
    <w:rsid w:val="00127D53"/>
    <w:rsid w:val="00130E2A"/>
    <w:rsid w:val="00131AD8"/>
    <w:rsid w:val="001331CE"/>
    <w:rsid w:val="00134738"/>
    <w:rsid w:val="0013634A"/>
    <w:rsid w:val="0013770D"/>
    <w:rsid w:val="0014176A"/>
    <w:rsid w:val="00141D3C"/>
    <w:rsid w:val="00142611"/>
    <w:rsid w:val="001428F5"/>
    <w:rsid w:val="0014383C"/>
    <w:rsid w:val="00146479"/>
    <w:rsid w:val="00147A36"/>
    <w:rsid w:val="00147C04"/>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C78"/>
    <w:rsid w:val="00162D76"/>
    <w:rsid w:val="001636AB"/>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E1B"/>
    <w:rsid w:val="00182C9D"/>
    <w:rsid w:val="0018351C"/>
    <w:rsid w:val="001835C7"/>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C26"/>
    <w:rsid w:val="001A5158"/>
    <w:rsid w:val="001A587E"/>
    <w:rsid w:val="001A5A28"/>
    <w:rsid w:val="001A6C01"/>
    <w:rsid w:val="001A722F"/>
    <w:rsid w:val="001B031F"/>
    <w:rsid w:val="001B0B8E"/>
    <w:rsid w:val="001B106B"/>
    <w:rsid w:val="001B16A6"/>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30AC"/>
    <w:rsid w:val="001D4F67"/>
    <w:rsid w:val="001D61EA"/>
    <w:rsid w:val="001E01CC"/>
    <w:rsid w:val="001E0BBF"/>
    <w:rsid w:val="001E0CD2"/>
    <w:rsid w:val="001E15A4"/>
    <w:rsid w:val="001E1D46"/>
    <w:rsid w:val="001E2071"/>
    <w:rsid w:val="001E3591"/>
    <w:rsid w:val="001E4875"/>
    <w:rsid w:val="001E4F17"/>
    <w:rsid w:val="001E69DA"/>
    <w:rsid w:val="001E6BD1"/>
    <w:rsid w:val="001E6E99"/>
    <w:rsid w:val="001E7AF5"/>
    <w:rsid w:val="001E7B44"/>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FFD"/>
    <w:rsid w:val="00203747"/>
    <w:rsid w:val="002041C0"/>
    <w:rsid w:val="00204C41"/>
    <w:rsid w:val="00204E39"/>
    <w:rsid w:val="00205149"/>
    <w:rsid w:val="0020561B"/>
    <w:rsid w:val="00205A67"/>
    <w:rsid w:val="002067CC"/>
    <w:rsid w:val="002073A5"/>
    <w:rsid w:val="00210F2B"/>
    <w:rsid w:val="002111A6"/>
    <w:rsid w:val="00211568"/>
    <w:rsid w:val="00212233"/>
    <w:rsid w:val="002127CE"/>
    <w:rsid w:val="00213FEA"/>
    <w:rsid w:val="00215940"/>
    <w:rsid w:val="00217023"/>
    <w:rsid w:val="002179F2"/>
    <w:rsid w:val="00220A51"/>
    <w:rsid w:val="002210AE"/>
    <w:rsid w:val="002225E8"/>
    <w:rsid w:val="002229F1"/>
    <w:rsid w:val="002231EC"/>
    <w:rsid w:val="002238CC"/>
    <w:rsid w:val="00223B63"/>
    <w:rsid w:val="00224F41"/>
    <w:rsid w:val="002255E4"/>
    <w:rsid w:val="00225E9B"/>
    <w:rsid w:val="002262C3"/>
    <w:rsid w:val="00226B51"/>
    <w:rsid w:val="00230407"/>
    <w:rsid w:val="00230F45"/>
    <w:rsid w:val="002314EC"/>
    <w:rsid w:val="00231BC8"/>
    <w:rsid w:val="002323F0"/>
    <w:rsid w:val="00232CF8"/>
    <w:rsid w:val="00232D08"/>
    <w:rsid w:val="002361BC"/>
    <w:rsid w:val="0023624C"/>
    <w:rsid w:val="00236CF1"/>
    <w:rsid w:val="0024067D"/>
    <w:rsid w:val="0024098C"/>
    <w:rsid w:val="0024122D"/>
    <w:rsid w:val="00241502"/>
    <w:rsid w:val="00241F8D"/>
    <w:rsid w:val="00242171"/>
    <w:rsid w:val="0024433A"/>
    <w:rsid w:val="00244942"/>
    <w:rsid w:val="00244B7F"/>
    <w:rsid w:val="00244E36"/>
    <w:rsid w:val="00245E21"/>
    <w:rsid w:val="00246F27"/>
    <w:rsid w:val="00247575"/>
    <w:rsid w:val="00247746"/>
    <w:rsid w:val="00247E84"/>
    <w:rsid w:val="002513F9"/>
    <w:rsid w:val="00251F10"/>
    <w:rsid w:val="00252406"/>
    <w:rsid w:val="00252B8E"/>
    <w:rsid w:val="002534C8"/>
    <w:rsid w:val="0025393E"/>
    <w:rsid w:val="00254C6D"/>
    <w:rsid w:val="00254E9D"/>
    <w:rsid w:val="00254F53"/>
    <w:rsid w:val="0025575F"/>
    <w:rsid w:val="00257CAB"/>
    <w:rsid w:val="00260285"/>
    <w:rsid w:val="00261612"/>
    <w:rsid w:val="00261909"/>
    <w:rsid w:val="00262CF5"/>
    <w:rsid w:val="00263288"/>
    <w:rsid w:val="0026349D"/>
    <w:rsid w:val="002640CF"/>
    <w:rsid w:val="002649B0"/>
    <w:rsid w:val="00265600"/>
    <w:rsid w:val="0026621F"/>
    <w:rsid w:val="002663F7"/>
    <w:rsid w:val="002665E4"/>
    <w:rsid w:val="002666DC"/>
    <w:rsid w:val="00267123"/>
    <w:rsid w:val="00270C79"/>
    <w:rsid w:val="002727B6"/>
    <w:rsid w:val="002729A6"/>
    <w:rsid w:val="00272EA4"/>
    <w:rsid w:val="00273A77"/>
    <w:rsid w:val="00273A86"/>
    <w:rsid w:val="002743F3"/>
    <w:rsid w:val="0027534F"/>
    <w:rsid w:val="00276859"/>
    <w:rsid w:val="00280232"/>
    <w:rsid w:val="0028038A"/>
    <w:rsid w:val="00281DE5"/>
    <w:rsid w:val="0028219B"/>
    <w:rsid w:val="002823FB"/>
    <w:rsid w:val="00282A45"/>
    <w:rsid w:val="00283D57"/>
    <w:rsid w:val="00284597"/>
    <w:rsid w:val="002853C6"/>
    <w:rsid w:val="0028546C"/>
    <w:rsid w:val="00286031"/>
    <w:rsid w:val="002861FA"/>
    <w:rsid w:val="00286518"/>
    <w:rsid w:val="0028670F"/>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97D"/>
    <w:rsid w:val="002A198A"/>
    <w:rsid w:val="002A1B18"/>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1B0F"/>
    <w:rsid w:val="002B2390"/>
    <w:rsid w:val="002B2A66"/>
    <w:rsid w:val="002B4A76"/>
    <w:rsid w:val="002B5E3A"/>
    <w:rsid w:val="002B6903"/>
    <w:rsid w:val="002B715A"/>
    <w:rsid w:val="002B7AF5"/>
    <w:rsid w:val="002B7DEE"/>
    <w:rsid w:val="002B7FB5"/>
    <w:rsid w:val="002C125D"/>
    <w:rsid w:val="002C16F0"/>
    <w:rsid w:val="002C3130"/>
    <w:rsid w:val="002C380F"/>
    <w:rsid w:val="002C3F78"/>
    <w:rsid w:val="002C5093"/>
    <w:rsid w:val="002C5F8F"/>
    <w:rsid w:val="002C6409"/>
    <w:rsid w:val="002C78BF"/>
    <w:rsid w:val="002C7DF3"/>
    <w:rsid w:val="002D10E0"/>
    <w:rsid w:val="002D1B1F"/>
    <w:rsid w:val="002D4C12"/>
    <w:rsid w:val="002D57D2"/>
    <w:rsid w:val="002D5AA1"/>
    <w:rsid w:val="002D6259"/>
    <w:rsid w:val="002D6263"/>
    <w:rsid w:val="002D6774"/>
    <w:rsid w:val="002D6C6F"/>
    <w:rsid w:val="002D7899"/>
    <w:rsid w:val="002E09D9"/>
    <w:rsid w:val="002E1B54"/>
    <w:rsid w:val="002E289D"/>
    <w:rsid w:val="002E5D29"/>
    <w:rsid w:val="002E5F61"/>
    <w:rsid w:val="002E6155"/>
    <w:rsid w:val="002E6BD0"/>
    <w:rsid w:val="002F0CA8"/>
    <w:rsid w:val="002F1BA5"/>
    <w:rsid w:val="002F213C"/>
    <w:rsid w:val="002F48DB"/>
    <w:rsid w:val="002F4997"/>
    <w:rsid w:val="002F58FC"/>
    <w:rsid w:val="002F6D9B"/>
    <w:rsid w:val="002F7488"/>
    <w:rsid w:val="002F7633"/>
    <w:rsid w:val="002F78F4"/>
    <w:rsid w:val="002F7E32"/>
    <w:rsid w:val="00301EFD"/>
    <w:rsid w:val="00301F9E"/>
    <w:rsid w:val="00301FB6"/>
    <w:rsid w:val="00302C9C"/>
    <w:rsid w:val="00302FAB"/>
    <w:rsid w:val="003032A5"/>
    <w:rsid w:val="003034D6"/>
    <w:rsid w:val="003039F2"/>
    <w:rsid w:val="0030466C"/>
    <w:rsid w:val="00304A7F"/>
    <w:rsid w:val="003058D3"/>
    <w:rsid w:val="00306538"/>
    <w:rsid w:val="0031129C"/>
    <w:rsid w:val="003114FF"/>
    <w:rsid w:val="0031693E"/>
    <w:rsid w:val="003174ED"/>
    <w:rsid w:val="0032025B"/>
    <w:rsid w:val="003202F0"/>
    <w:rsid w:val="0032039B"/>
    <w:rsid w:val="003206F0"/>
    <w:rsid w:val="00320AB0"/>
    <w:rsid w:val="0032108F"/>
    <w:rsid w:val="003213D8"/>
    <w:rsid w:val="0032160B"/>
    <w:rsid w:val="003217D2"/>
    <w:rsid w:val="003222F8"/>
    <w:rsid w:val="00322565"/>
    <w:rsid w:val="00324C3B"/>
    <w:rsid w:val="00324D55"/>
    <w:rsid w:val="00324DAB"/>
    <w:rsid w:val="0032508A"/>
    <w:rsid w:val="003256CB"/>
    <w:rsid w:val="003262EE"/>
    <w:rsid w:val="003264BC"/>
    <w:rsid w:val="00330399"/>
    <w:rsid w:val="003305C0"/>
    <w:rsid w:val="00330790"/>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21A"/>
    <w:rsid w:val="003408A0"/>
    <w:rsid w:val="003411D3"/>
    <w:rsid w:val="00343268"/>
    <w:rsid w:val="003438E6"/>
    <w:rsid w:val="00343907"/>
    <w:rsid w:val="00343FF9"/>
    <w:rsid w:val="00344783"/>
    <w:rsid w:val="0034496D"/>
    <w:rsid w:val="00344A38"/>
    <w:rsid w:val="003459F4"/>
    <w:rsid w:val="00346D06"/>
    <w:rsid w:val="0034744B"/>
    <w:rsid w:val="00350B13"/>
    <w:rsid w:val="0035255B"/>
    <w:rsid w:val="0035304E"/>
    <w:rsid w:val="00353364"/>
    <w:rsid w:val="003539A2"/>
    <w:rsid w:val="00353E45"/>
    <w:rsid w:val="00354710"/>
    <w:rsid w:val="00354717"/>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3D3D"/>
    <w:rsid w:val="00374DCA"/>
    <w:rsid w:val="00375A33"/>
    <w:rsid w:val="00375D6E"/>
    <w:rsid w:val="00376738"/>
    <w:rsid w:val="00376C25"/>
    <w:rsid w:val="00376EB4"/>
    <w:rsid w:val="00377948"/>
    <w:rsid w:val="00377ADB"/>
    <w:rsid w:val="0038003B"/>
    <w:rsid w:val="0038056C"/>
    <w:rsid w:val="00381541"/>
    <w:rsid w:val="00381892"/>
    <w:rsid w:val="00381FBC"/>
    <w:rsid w:val="003831DC"/>
    <w:rsid w:val="0038397D"/>
    <w:rsid w:val="003839BF"/>
    <w:rsid w:val="003849E4"/>
    <w:rsid w:val="00385E19"/>
    <w:rsid w:val="00385E86"/>
    <w:rsid w:val="003866CD"/>
    <w:rsid w:val="00386EF7"/>
    <w:rsid w:val="0038743D"/>
    <w:rsid w:val="00387FE2"/>
    <w:rsid w:val="003906BB"/>
    <w:rsid w:val="00390FA2"/>
    <w:rsid w:val="0039252C"/>
    <w:rsid w:val="003927AE"/>
    <w:rsid w:val="003941AB"/>
    <w:rsid w:val="00394341"/>
    <w:rsid w:val="003943C9"/>
    <w:rsid w:val="003947D3"/>
    <w:rsid w:val="00395783"/>
    <w:rsid w:val="003A086B"/>
    <w:rsid w:val="003A10F1"/>
    <w:rsid w:val="003A235A"/>
    <w:rsid w:val="003A2F48"/>
    <w:rsid w:val="003A3CF8"/>
    <w:rsid w:val="003A3F16"/>
    <w:rsid w:val="003A4337"/>
    <w:rsid w:val="003A4F2F"/>
    <w:rsid w:val="003A55FA"/>
    <w:rsid w:val="003A6192"/>
    <w:rsid w:val="003A783B"/>
    <w:rsid w:val="003A7C37"/>
    <w:rsid w:val="003B185F"/>
    <w:rsid w:val="003B2122"/>
    <w:rsid w:val="003B4013"/>
    <w:rsid w:val="003B4497"/>
    <w:rsid w:val="003B44FE"/>
    <w:rsid w:val="003B5560"/>
    <w:rsid w:val="003B585F"/>
    <w:rsid w:val="003B5D52"/>
    <w:rsid w:val="003B5E34"/>
    <w:rsid w:val="003B5FEE"/>
    <w:rsid w:val="003B67C0"/>
    <w:rsid w:val="003B6AC2"/>
    <w:rsid w:val="003B7091"/>
    <w:rsid w:val="003C1D10"/>
    <w:rsid w:val="003C23E4"/>
    <w:rsid w:val="003C24D6"/>
    <w:rsid w:val="003C26B6"/>
    <w:rsid w:val="003C2A66"/>
    <w:rsid w:val="003C2F20"/>
    <w:rsid w:val="003C3E3C"/>
    <w:rsid w:val="003C472E"/>
    <w:rsid w:val="003C4C20"/>
    <w:rsid w:val="003C4CF6"/>
    <w:rsid w:val="003C4D62"/>
    <w:rsid w:val="003C5DBB"/>
    <w:rsid w:val="003C6163"/>
    <w:rsid w:val="003D05EA"/>
    <w:rsid w:val="003D0A9B"/>
    <w:rsid w:val="003D434A"/>
    <w:rsid w:val="003D45F6"/>
    <w:rsid w:val="003D48D2"/>
    <w:rsid w:val="003D4E11"/>
    <w:rsid w:val="003D596C"/>
    <w:rsid w:val="003D5E31"/>
    <w:rsid w:val="003D63A6"/>
    <w:rsid w:val="003D712A"/>
    <w:rsid w:val="003D7FDB"/>
    <w:rsid w:val="003E021C"/>
    <w:rsid w:val="003E02D7"/>
    <w:rsid w:val="003E1621"/>
    <w:rsid w:val="003E17E2"/>
    <w:rsid w:val="003E18CF"/>
    <w:rsid w:val="003E2C76"/>
    <w:rsid w:val="003E3B99"/>
    <w:rsid w:val="003E3E9A"/>
    <w:rsid w:val="003E44F0"/>
    <w:rsid w:val="003E5A2C"/>
    <w:rsid w:val="003E5FAA"/>
    <w:rsid w:val="003E686C"/>
    <w:rsid w:val="003E7396"/>
    <w:rsid w:val="003E7B5F"/>
    <w:rsid w:val="003F0512"/>
    <w:rsid w:val="003F0946"/>
    <w:rsid w:val="003F1D1C"/>
    <w:rsid w:val="003F20BC"/>
    <w:rsid w:val="003F2245"/>
    <w:rsid w:val="003F2609"/>
    <w:rsid w:val="003F33FE"/>
    <w:rsid w:val="003F3593"/>
    <w:rsid w:val="003F3C1F"/>
    <w:rsid w:val="003F3D40"/>
    <w:rsid w:val="003F4C30"/>
    <w:rsid w:val="003F6220"/>
    <w:rsid w:val="003F62E4"/>
    <w:rsid w:val="003F6DD8"/>
    <w:rsid w:val="0040028D"/>
    <w:rsid w:val="004002C5"/>
    <w:rsid w:val="00400941"/>
    <w:rsid w:val="004011BD"/>
    <w:rsid w:val="00401A7F"/>
    <w:rsid w:val="00401E2B"/>
    <w:rsid w:val="0040261A"/>
    <w:rsid w:val="004035C8"/>
    <w:rsid w:val="00403631"/>
    <w:rsid w:val="004039FA"/>
    <w:rsid w:val="00404F7A"/>
    <w:rsid w:val="004065B1"/>
    <w:rsid w:val="0040670E"/>
    <w:rsid w:val="004074C0"/>
    <w:rsid w:val="00407863"/>
    <w:rsid w:val="00407E7A"/>
    <w:rsid w:val="0041033E"/>
    <w:rsid w:val="00410A8B"/>
    <w:rsid w:val="00411333"/>
    <w:rsid w:val="00411422"/>
    <w:rsid w:val="0041690F"/>
    <w:rsid w:val="00416A63"/>
    <w:rsid w:val="00420365"/>
    <w:rsid w:val="00420943"/>
    <w:rsid w:val="004225E0"/>
    <w:rsid w:val="004226DB"/>
    <w:rsid w:val="00422FCF"/>
    <w:rsid w:val="0042335A"/>
    <w:rsid w:val="004237B8"/>
    <w:rsid w:val="0042406C"/>
    <w:rsid w:val="00424D9C"/>
    <w:rsid w:val="004252E9"/>
    <w:rsid w:val="00425C6E"/>
    <w:rsid w:val="004261E0"/>
    <w:rsid w:val="004266BD"/>
    <w:rsid w:val="0042689C"/>
    <w:rsid w:val="00426981"/>
    <w:rsid w:val="004324CC"/>
    <w:rsid w:val="00432620"/>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70E2E"/>
    <w:rsid w:val="0047161E"/>
    <w:rsid w:val="00472335"/>
    <w:rsid w:val="0047291D"/>
    <w:rsid w:val="0047317E"/>
    <w:rsid w:val="00473783"/>
    <w:rsid w:val="004737F0"/>
    <w:rsid w:val="00475180"/>
    <w:rsid w:val="004766C8"/>
    <w:rsid w:val="0047683B"/>
    <w:rsid w:val="00477AE4"/>
    <w:rsid w:val="0048021D"/>
    <w:rsid w:val="0048070C"/>
    <w:rsid w:val="0048071C"/>
    <w:rsid w:val="00480F4C"/>
    <w:rsid w:val="00481511"/>
    <w:rsid w:val="00482116"/>
    <w:rsid w:val="0048268A"/>
    <w:rsid w:val="00482904"/>
    <w:rsid w:val="00482EF2"/>
    <w:rsid w:val="004836C6"/>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81"/>
    <w:rsid w:val="00493C48"/>
    <w:rsid w:val="00493F3C"/>
    <w:rsid w:val="004943DF"/>
    <w:rsid w:val="0049632B"/>
    <w:rsid w:val="00496A08"/>
    <w:rsid w:val="00497D9B"/>
    <w:rsid w:val="004A2427"/>
    <w:rsid w:val="004A32E2"/>
    <w:rsid w:val="004A37F5"/>
    <w:rsid w:val="004A3E4B"/>
    <w:rsid w:val="004A434C"/>
    <w:rsid w:val="004A4CA8"/>
    <w:rsid w:val="004A5434"/>
    <w:rsid w:val="004A5484"/>
    <w:rsid w:val="004A55A4"/>
    <w:rsid w:val="004A56B1"/>
    <w:rsid w:val="004A61AF"/>
    <w:rsid w:val="004A7EAE"/>
    <w:rsid w:val="004B013F"/>
    <w:rsid w:val="004B03E8"/>
    <w:rsid w:val="004B0E0B"/>
    <w:rsid w:val="004B1D3F"/>
    <w:rsid w:val="004B3897"/>
    <w:rsid w:val="004B3FC4"/>
    <w:rsid w:val="004B3FCB"/>
    <w:rsid w:val="004B408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E5"/>
    <w:rsid w:val="004C6A00"/>
    <w:rsid w:val="004C7CAE"/>
    <w:rsid w:val="004D091E"/>
    <w:rsid w:val="004D1754"/>
    <w:rsid w:val="004D268F"/>
    <w:rsid w:val="004D4D97"/>
    <w:rsid w:val="004D557E"/>
    <w:rsid w:val="004D5997"/>
    <w:rsid w:val="004E0619"/>
    <w:rsid w:val="004E070B"/>
    <w:rsid w:val="004E0F36"/>
    <w:rsid w:val="004E17DF"/>
    <w:rsid w:val="004E1B82"/>
    <w:rsid w:val="004E30F2"/>
    <w:rsid w:val="004E3373"/>
    <w:rsid w:val="004E3A6B"/>
    <w:rsid w:val="004E3CC9"/>
    <w:rsid w:val="004E49CD"/>
    <w:rsid w:val="004E4EF4"/>
    <w:rsid w:val="004E50A5"/>
    <w:rsid w:val="004E541D"/>
    <w:rsid w:val="004E56D6"/>
    <w:rsid w:val="004E5913"/>
    <w:rsid w:val="004E6E36"/>
    <w:rsid w:val="004E7A22"/>
    <w:rsid w:val="004F07DC"/>
    <w:rsid w:val="004F157C"/>
    <w:rsid w:val="004F174C"/>
    <w:rsid w:val="004F203A"/>
    <w:rsid w:val="004F255F"/>
    <w:rsid w:val="004F2971"/>
    <w:rsid w:val="004F3067"/>
    <w:rsid w:val="004F5475"/>
    <w:rsid w:val="004F54ED"/>
    <w:rsid w:val="004F5CD2"/>
    <w:rsid w:val="004F6630"/>
    <w:rsid w:val="004F6B20"/>
    <w:rsid w:val="004F713F"/>
    <w:rsid w:val="004F72B7"/>
    <w:rsid w:val="004F7E47"/>
    <w:rsid w:val="00501765"/>
    <w:rsid w:val="00501D5D"/>
    <w:rsid w:val="00501F24"/>
    <w:rsid w:val="005020BD"/>
    <w:rsid w:val="005032DA"/>
    <w:rsid w:val="00504733"/>
    <w:rsid w:val="00504781"/>
    <w:rsid w:val="005049E7"/>
    <w:rsid w:val="00504B5B"/>
    <w:rsid w:val="00504E5E"/>
    <w:rsid w:val="00505813"/>
    <w:rsid w:val="00507526"/>
    <w:rsid w:val="00507FCD"/>
    <w:rsid w:val="00510DF6"/>
    <w:rsid w:val="0051249E"/>
    <w:rsid w:val="005131BB"/>
    <w:rsid w:val="005151E5"/>
    <w:rsid w:val="005156AC"/>
    <w:rsid w:val="0051575C"/>
    <w:rsid w:val="00517377"/>
    <w:rsid w:val="005173A7"/>
    <w:rsid w:val="0052095B"/>
    <w:rsid w:val="005212DB"/>
    <w:rsid w:val="00521411"/>
    <w:rsid w:val="00522539"/>
    <w:rsid w:val="005233F4"/>
    <w:rsid w:val="00523CAB"/>
    <w:rsid w:val="00523FE4"/>
    <w:rsid w:val="005253A8"/>
    <w:rsid w:val="00526567"/>
    <w:rsid w:val="00526F96"/>
    <w:rsid w:val="00527426"/>
    <w:rsid w:val="00527D2C"/>
    <w:rsid w:val="005301F8"/>
    <w:rsid w:val="005319D9"/>
    <w:rsid w:val="00531C9A"/>
    <w:rsid w:val="00532374"/>
    <w:rsid w:val="00532F9A"/>
    <w:rsid w:val="00533B0A"/>
    <w:rsid w:val="00533F7A"/>
    <w:rsid w:val="00534082"/>
    <w:rsid w:val="00534710"/>
    <w:rsid w:val="005351F4"/>
    <w:rsid w:val="005353ED"/>
    <w:rsid w:val="00537D42"/>
    <w:rsid w:val="005409B5"/>
    <w:rsid w:val="005414BC"/>
    <w:rsid w:val="005415BF"/>
    <w:rsid w:val="00542154"/>
    <w:rsid w:val="0054274D"/>
    <w:rsid w:val="005430CC"/>
    <w:rsid w:val="00544012"/>
    <w:rsid w:val="0054429B"/>
    <w:rsid w:val="00544957"/>
    <w:rsid w:val="005449C0"/>
    <w:rsid w:val="00544D2E"/>
    <w:rsid w:val="00545539"/>
    <w:rsid w:val="00545DDF"/>
    <w:rsid w:val="00545FD5"/>
    <w:rsid w:val="005461F8"/>
    <w:rsid w:val="005466B3"/>
    <w:rsid w:val="0054703E"/>
    <w:rsid w:val="0054766F"/>
    <w:rsid w:val="00547B70"/>
    <w:rsid w:val="00550D42"/>
    <w:rsid w:val="005512F7"/>
    <w:rsid w:val="00552511"/>
    <w:rsid w:val="00552856"/>
    <w:rsid w:val="00552B7B"/>
    <w:rsid w:val="00552C86"/>
    <w:rsid w:val="00553B41"/>
    <w:rsid w:val="00554243"/>
    <w:rsid w:val="00554619"/>
    <w:rsid w:val="00555B04"/>
    <w:rsid w:val="00555F22"/>
    <w:rsid w:val="00555FBE"/>
    <w:rsid w:val="0055720D"/>
    <w:rsid w:val="0056092E"/>
    <w:rsid w:val="005612CE"/>
    <w:rsid w:val="00561E58"/>
    <w:rsid w:val="0056310C"/>
    <w:rsid w:val="00563195"/>
    <w:rsid w:val="00563B93"/>
    <w:rsid w:val="00563BD7"/>
    <w:rsid w:val="00564184"/>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6C3"/>
    <w:rsid w:val="00574C14"/>
    <w:rsid w:val="005757A4"/>
    <w:rsid w:val="005759E1"/>
    <w:rsid w:val="005765C8"/>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D14"/>
    <w:rsid w:val="00590E7E"/>
    <w:rsid w:val="00590EAC"/>
    <w:rsid w:val="00591A27"/>
    <w:rsid w:val="0059262C"/>
    <w:rsid w:val="00592A32"/>
    <w:rsid w:val="005933E9"/>
    <w:rsid w:val="00593887"/>
    <w:rsid w:val="00593FBA"/>
    <w:rsid w:val="00594609"/>
    <w:rsid w:val="0059674A"/>
    <w:rsid w:val="00597421"/>
    <w:rsid w:val="005975C4"/>
    <w:rsid w:val="00597D97"/>
    <w:rsid w:val="005A0483"/>
    <w:rsid w:val="005A1B33"/>
    <w:rsid w:val="005A1CA6"/>
    <w:rsid w:val="005A22B9"/>
    <w:rsid w:val="005A2716"/>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159F"/>
    <w:rsid w:val="005B2B3D"/>
    <w:rsid w:val="005B2BB5"/>
    <w:rsid w:val="005B3116"/>
    <w:rsid w:val="005B4560"/>
    <w:rsid w:val="005B4678"/>
    <w:rsid w:val="005B55B2"/>
    <w:rsid w:val="005B5784"/>
    <w:rsid w:val="005B7AD0"/>
    <w:rsid w:val="005C0C1C"/>
    <w:rsid w:val="005C159D"/>
    <w:rsid w:val="005C1BB1"/>
    <w:rsid w:val="005C20BC"/>
    <w:rsid w:val="005C2B14"/>
    <w:rsid w:val="005C2E40"/>
    <w:rsid w:val="005C4139"/>
    <w:rsid w:val="005C497A"/>
    <w:rsid w:val="005C4A4C"/>
    <w:rsid w:val="005C5B9A"/>
    <w:rsid w:val="005C66CE"/>
    <w:rsid w:val="005C66E7"/>
    <w:rsid w:val="005C673E"/>
    <w:rsid w:val="005C6E7A"/>
    <w:rsid w:val="005C6EDD"/>
    <w:rsid w:val="005C75E3"/>
    <w:rsid w:val="005C7D72"/>
    <w:rsid w:val="005C7F36"/>
    <w:rsid w:val="005D0561"/>
    <w:rsid w:val="005D1499"/>
    <w:rsid w:val="005D18C2"/>
    <w:rsid w:val="005D1B37"/>
    <w:rsid w:val="005D24AF"/>
    <w:rsid w:val="005D2822"/>
    <w:rsid w:val="005D30F6"/>
    <w:rsid w:val="005D46B5"/>
    <w:rsid w:val="005D53DF"/>
    <w:rsid w:val="005D59F3"/>
    <w:rsid w:val="005D5A0C"/>
    <w:rsid w:val="005D7159"/>
    <w:rsid w:val="005D7488"/>
    <w:rsid w:val="005D77AB"/>
    <w:rsid w:val="005E0A62"/>
    <w:rsid w:val="005E1136"/>
    <w:rsid w:val="005E1DC1"/>
    <w:rsid w:val="005E2D24"/>
    <w:rsid w:val="005E38A6"/>
    <w:rsid w:val="005E5082"/>
    <w:rsid w:val="005E646C"/>
    <w:rsid w:val="005E6539"/>
    <w:rsid w:val="005E70CB"/>
    <w:rsid w:val="005E7ED6"/>
    <w:rsid w:val="005F0786"/>
    <w:rsid w:val="005F0B72"/>
    <w:rsid w:val="005F16A9"/>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BD5"/>
    <w:rsid w:val="0061001C"/>
    <w:rsid w:val="0061083E"/>
    <w:rsid w:val="00610CCA"/>
    <w:rsid w:val="00611FDB"/>
    <w:rsid w:val="00612248"/>
    <w:rsid w:val="00613898"/>
    <w:rsid w:val="0061424B"/>
    <w:rsid w:val="00614461"/>
    <w:rsid w:val="00614779"/>
    <w:rsid w:val="00614796"/>
    <w:rsid w:val="00616931"/>
    <w:rsid w:val="006170A3"/>
    <w:rsid w:val="00617D4E"/>
    <w:rsid w:val="006208B9"/>
    <w:rsid w:val="00620C0F"/>
    <w:rsid w:val="006214F4"/>
    <w:rsid w:val="0062264D"/>
    <w:rsid w:val="00623592"/>
    <w:rsid w:val="00623CF8"/>
    <w:rsid w:val="00624C94"/>
    <w:rsid w:val="006304C5"/>
    <w:rsid w:val="00634312"/>
    <w:rsid w:val="00635E88"/>
    <w:rsid w:val="00636294"/>
    <w:rsid w:val="006364CB"/>
    <w:rsid w:val="00636D94"/>
    <w:rsid w:val="00636E8A"/>
    <w:rsid w:val="00637305"/>
    <w:rsid w:val="006373A9"/>
    <w:rsid w:val="006407C0"/>
    <w:rsid w:val="00641144"/>
    <w:rsid w:val="00641F1D"/>
    <w:rsid w:val="00642F00"/>
    <w:rsid w:val="0064384A"/>
    <w:rsid w:val="0064417E"/>
    <w:rsid w:val="006446ED"/>
    <w:rsid w:val="006449E2"/>
    <w:rsid w:val="00644B4B"/>
    <w:rsid w:val="00646493"/>
    <w:rsid w:val="00647D1B"/>
    <w:rsid w:val="00650742"/>
    <w:rsid w:val="00651C4C"/>
    <w:rsid w:val="00651EA8"/>
    <w:rsid w:val="006523E6"/>
    <w:rsid w:val="00652AA7"/>
    <w:rsid w:val="006533D3"/>
    <w:rsid w:val="00653564"/>
    <w:rsid w:val="006537EF"/>
    <w:rsid w:val="00654FEE"/>
    <w:rsid w:val="006550AB"/>
    <w:rsid w:val="00655987"/>
    <w:rsid w:val="0065662A"/>
    <w:rsid w:val="006570C3"/>
    <w:rsid w:val="00660B0A"/>
    <w:rsid w:val="00660D3F"/>
    <w:rsid w:val="006612F9"/>
    <w:rsid w:val="00661752"/>
    <w:rsid w:val="00663B4D"/>
    <w:rsid w:val="00663EA3"/>
    <w:rsid w:val="006675CE"/>
    <w:rsid w:val="00670057"/>
    <w:rsid w:val="00670653"/>
    <w:rsid w:val="00670B72"/>
    <w:rsid w:val="00670E80"/>
    <w:rsid w:val="00671047"/>
    <w:rsid w:val="00671247"/>
    <w:rsid w:val="00671664"/>
    <w:rsid w:val="006717B7"/>
    <w:rsid w:val="00671A59"/>
    <w:rsid w:val="00671B83"/>
    <w:rsid w:val="00672806"/>
    <w:rsid w:val="00673C5E"/>
    <w:rsid w:val="00674537"/>
    <w:rsid w:val="0067472F"/>
    <w:rsid w:val="006754AA"/>
    <w:rsid w:val="00675857"/>
    <w:rsid w:val="00675C91"/>
    <w:rsid w:val="00676190"/>
    <w:rsid w:val="00676BB3"/>
    <w:rsid w:val="006776E5"/>
    <w:rsid w:val="00677CB4"/>
    <w:rsid w:val="006802B4"/>
    <w:rsid w:val="006811C6"/>
    <w:rsid w:val="006811CC"/>
    <w:rsid w:val="00681201"/>
    <w:rsid w:val="006816E3"/>
    <w:rsid w:val="0068182E"/>
    <w:rsid w:val="0068280D"/>
    <w:rsid w:val="00684501"/>
    <w:rsid w:val="00684C22"/>
    <w:rsid w:val="006852F6"/>
    <w:rsid w:val="006854A7"/>
    <w:rsid w:val="006857CF"/>
    <w:rsid w:val="0068609A"/>
    <w:rsid w:val="0068656F"/>
    <w:rsid w:val="00686F5D"/>
    <w:rsid w:val="006879C9"/>
    <w:rsid w:val="0069016A"/>
    <w:rsid w:val="006917F5"/>
    <w:rsid w:val="00692CF5"/>
    <w:rsid w:val="00696495"/>
    <w:rsid w:val="006965F9"/>
    <w:rsid w:val="006966A2"/>
    <w:rsid w:val="00696C9F"/>
    <w:rsid w:val="006A0EF3"/>
    <w:rsid w:val="006A21AC"/>
    <w:rsid w:val="006A2594"/>
    <w:rsid w:val="006A34B9"/>
    <w:rsid w:val="006A3D3D"/>
    <w:rsid w:val="006A3D66"/>
    <w:rsid w:val="006A4E2A"/>
    <w:rsid w:val="006A5350"/>
    <w:rsid w:val="006A5E21"/>
    <w:rsid w:val="006A6F2B"/>
    <w:rsid w:val="006B0666"/>
    <w:rsid w:val="006B35EB"/>
    <w:rsid w:val="006B3BD3"/>
    <w:rsid w:val="006B56C5"/>
    <w:rsid w:val="006B60EA"/>
    <w:rsid w:val="006B6B37"/>
    <w:rsid w:val="006B7189"/>
    <w:rsid w:val="006B7912"/>
    <w:rsid w:val="006B7C58"/>
    <w:rsid w:val="006B7D86"/>
    <w:rsid w:val="006C014B"/>
    <w:rsid w:val="006C01C9"/>
    <w:rsid w:val="006C0ADD"/>
    <w:rsid w:val="006C0D76"/>
    <w:rsid w:val="006C1411"/>
    <w:rsid w:val="006C263A"/>
    <w:rsid w:val="006C26EA"/>
    <w:rsid w:val="006C49CB"/>
    <w:rsid w:val="006C4E05"/>
    <w:rsid w:val="006C6534"/>
    <w:rsid w:val="006D1DFA"/>
    <w:rsid w:val="006D2C16"/>
    <w:rsid w:val="006D3815"/>
    <w:rsid w:val="006D3FC0"/>
    <w:rsid w:val="006D4BB9"/>
    <w:rsid w:val="006D4CAC"/>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70A3"/>
    <w:rsid w:val="006E714D"/>
    <w:rsid w:val="006E72E1"/>
    <w:rsid w:val="006F0042"/>
    <w:rsid w:val="006F1129"/>
    <w:rsid w:val="006F1AEF"/>
    <w:rsid w:val="006F2256"/>
    <w:rsid w:val="006F41E4"/>
    <w:rsid w:val="006F4A4C"/>
    <w:rsid w:val="006F4E84"/>
    <w:rsid w:val="006F5801"/>
    <w:rsid w:val="006F5BE5"/>
    <w:rsid w:val="006F5F25"/>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CFD"/>
    <w:rsid w:val="00704187"/>
    <w:rsid w:val="00704C0C"/>
    <w:rsid w:val="007061F3"/>
    <w:rsid w:val="0070634D"/>
    <w:rsid w:val="00706CE3"/>
    <w:rsid w:val="0070764D"/>
    <w:rsid w:val="00711315"/>
    <w:rsid w:val="00711A81"/>
    <w:rsid w:val="007148D9"/>
    <w:rsid w:val="0071637E"/>
    <w:rsid w:val="007167E3"/>
    <w:rsid w:val="00717639"/>
    <w:rsid w:val="00720449"/>
    <w:rsid w:val="00721229"/>
    <w:rsid w:val="00721561"/>
    <w:rsid w:val="0072181D"/>
    <w:rsid w:val="007220A2"/>
    <w:rsid w:val="0072299D"/>
    <w:rsid w:val="0072383C"/>
    <w:rsid w:val="007245BB"/>
    <w:rsid w:val="00726D28"/>
    <w:rsid w:val="007300A2"/>
    <w:rsid w:val="007330F6"/>
    <w:rsid w:val="00733F64"/>
    <w:rsid w:val="00734CEC"/>
    <w:rsid w:val="007369E2"/>
    <w:rsid w:val="00736FA9"/>
    <w:rsid w:val="0073702F"/>
    <w:rsid w:val="0074149C"/>
    <w:rsid w:val="00743069"/>
    <w:rsid w:val="00743161"/>
    <w:rsid w:val="00743CDA"/>
    <w:rsid w:val="007449D4"/>
    <w:rsid w:val="007455E1"/>
    <w:rsid w:val="0074636E"/>
    <w:rsid w:val="00746B24"/>
    <w:rsid w:val="007474B0"/>
    <w:rsid w:val="00750432"/>
    <w:rsid w:val="00751312"/>
    <w:rsid w:val="00751384"/>
    <w:rsid w:val="007541E6"/>
    <w:rsid w:val="007545E0"/>
    <w:rsid w:val="00755266"/>
    <w:rsid w:val="00755808"/>
    <w:rsid w:val="00756074"/>
    <w:rsid w:val="00756ACA"/>
    <w:rsid w:val="0075726C"/>
    <w:rsid w:val="0075734A"/>
    <w:rsid w:val="00757916"/>
    <w:rsid w:val="007601FA"/>
    <w:rsid w:val="007606CB"/>
    <w:rsid w:val="00761EC0"/>
    <w:rsid w:val="00763058"/>
    <w:rsid w:val="00763644"/>
    <w:rsid w:val="00764596"/>
    <w:rsid w:val="007653A3"/>
    <w:rsid w:val="0076571E"/>
    <w:rsid w:val="00765BF4"/>
    <w:rsid w:val="00766985"/>
    <w:rsid w:val="00771EFF"/>
    <w:rsid w:val="0077212B"/>
    <w:rsid w:val="007724A4"/>
    <w:rsid w:val="0077323B"/>
    <w:rsid w:val="00774E39"/>
    <w:rsid w:val="00775B04"/>
    <w:rsid w:val="00776322"/>
    <w:rsid w:val="007765B1"/>
    <w:rsid w:val="007768E6"/>
    <w:rsid w:val="00776EF1"/>
    <w:rsid w:val="00777BAE"/>
    <w:rsid w:val="00781477"/>
    <w:rsid w:val="00782E67"/>
    <w:rsid w:val="00783129"/>
    <w:rsid w:val="00786C06"/>
    <w:rsid w:val="0078774B"/>
    <w:rsid w:val="00787993"/>
    <w:rsid w:val="00790875"/>
    <w:rsid w:val="00791E32"/>
    <w:rsid w:val="00792838"/>
    <w:rsid w:val="00792DD0"/>
    <w:rsid w:val="00793316"/>
    <w:rsid w:val="00793450"/>
    <w:rsid w:val="00793973"/>
    <w:rsid w:val="007939B4"/>
    <w:rsid w:val="00794A63"/>
    <w:rsid w:val="00795717"/>
    <w:rsid w:val="00795AE0"/>
    <w:rsid w:val="00795F48"/>
    <w:rsid w:val="00797FB6"/>
    <w:rsid w:val="007A091E"/>
    <w:rsid w:val="007A10A9"/>
    <w:rsid w:val="007A22CE"/>
    <w:rsid w:val="007A4927"/>
    <w:rsid w:val="007A4B45"/>
    <w:rsid w:val="007A6751"/>
    <w:rsid w:val="007A6CD0"/>
    <w:rsid w:val="007B05DD"/>
    <w:rsid w:val="007B0B2E"/>
    <w:rsid w:val="007B0D22"/>
    <w:rsid w:val="007B0E45"/>
    <w:rsid w:val="007B0FFE"/>
    <w:rsid w:val="007B1568"/>
    <w:rsid w:val="007B2BCF"/>
    <w:rsid w:val="007B2E71"/>
    <w:rsid w:val="007B3F06"/>
    <w:rsid w:val="007B4810"/>
    <w:rsid w:val="007B5AE2"/>
    <w:rsid w:val="007B6C07"/>
    <w:rsid w:val="007B7442"/>
    <w:rsid w:val="007B77CB"/>
    <w:rsid w:val="007C144C"/>
    <w:rsid w:val="007C1B1A"/>
    <w:rsid w:val="007C2227"/>
    <w:rsid w:val="007C3133"/>
    <w:rsid w:val="007C3D3F"/>
    <w:rsid w:val="007C3ED1"/>
    <w:rsid w:val="007C3F5C"/>
    <w:rsid w:val="007C4AB1"/>
    <w:rsid w:val="007C5ECC"/>
    <w:rsid w:val="007C7519"/>
    <w:rsid w:val="007C7740"/>
    <w:rsid w:val="007C7884"/>
    <w:rsid w:val="007C7941"/>
    <w:rsid w:val="007D011B"/>
    <w:rsid w:val="007D1761"/>
    <w:rsid w:val="007D2829"/>
    <w:rsid w:val="007D3B6D"/>
    <w:rsid w:val="007D472D"/>
    <w:rsid w:val="007D4A3A"/>
    <w:rsid w:val="007D68AA"/>
    <w:rsid w:val="007D6FFA"/>
    <w:rsid w:val="007D75B0"/>
    <w:rsid w:val="007D7668"/>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2139"/>
    <w:rsid w:val="007F2B8B"/>
    <w:rsid w:val="007F2F7A"/>
    <w:rsid w:val="007F3395"/>
    <w:rsid w:val="007F42D6"/>
    <w:rsid w:val="007F53DC"/>
    <w:rsid w:val="007F5CE6"/>
    <w:rsid w:val="007F6C48"/>
    <w:rsid w:val="007F6D56"/>
    <w:rsid w:val="007F713D"/>
    <w:rsid w:val="007F7809"/>
    <w:rsid w:val="00800247"/>
    <w:rsid w:val="00800B3F"/>
    <w:rsid w:val="00801511"/>
    <w:rsid w:val="00801915"/>
    <w:rsid w:val="0080192F"/>
    <w:rsid w:val="0080221F"/>
    <w:rsid w:val="00803124"/>
    <w:rsid w:val="00803187"/>
    <w:rsid w:val="00803630"/>
    <w:rsid w:val="00804DB6"/>
    <w:rsid w:val="0080580F"/>
    <w:rsid w:val="00806E2B"/>
    <w:rsid w:val="00807198"/>
    <w:rsid w:val="008071F9"/>
    <w:rsid w:val="00807C09"/>
    <w:rsid w:val="0081005D"/>
    <w:rsid w:val="00813194"/>
    <w:rsid w:val="008133BD"/>
    <w:rsid w:val="00813DBB"/>
    <w:rsid w:val="00814120"/>
    <w:rsid w:val="00814E59"/>
    <w:rsid w:val="00814F91"/>
    <w:rsid w:val="00815631"/>
    <w:rsid w:val="00816159"/>
    <w:rsid w:val="0081624C"/>
    <w:rsid w:val="00816789"/>
    <w:rsid w:val="00816821"/>
    <w:rsid w:val="00816BF5"/>
    <w:rsid w:val="00817EA5"/>
    <w:rsid w:val="00820251"/>
    <w:rsid w:val="00820319"/>
    <w:rsid w:val="0082076B"/>
    <w:rsid w:val="0082090B"/>
    <w:rsid w:val="00820AD4"/>
    <w:rsid w:val="00820F30"/>
    <w:rsid w:val="00821594"/>
    <w:rsid w:val="0082177C"/>
    <w:rsid w:val="00821E42"/>
    <w:rsid w:val="0082264B"/>
    <w:rsid w:val="00822DD3"/>
    <w:rsid w:val="00824753"/>
    <w:rsid w:val="00824D54"/>
    <w:rsid w:val="00826756"/>
    <w:rsid w:val="008270D1"/>
    <w:rsid w:val="008278BF"/>
    <w:rsid w:val="00830099"/>
    <w:rsid w:val="00834837"/>
    <w:rsid w:val="00834E38"/>
    <w:rsid w:val="008350D3"/>
    <w:rsid w:val="0083587B"/>
    <w:rsid w:val="00835D61"/>
    <w:rsid w:val="008365E2"/>
    <w:rsid w:val="00840627"/>
    <w:rsid w:val="00840D18"/>
    <w:rsid w:val="00840EA9"/>
    <w:rsid w:val="00841021"/>
    <w:rsid w:val="00841855"/>
    <w:rsid w:val="00842733"/>
    <w:rsid w:val="00842798"/>
    <w:rsid w:val="00843371"/>
    <w:rsid w:val="0084488D"/>
    <w:rsid w:val="00846501"/>
    <w:rsid w:val="00847C14"/>
    <w:rsid w:val="00847C9F"/>
    <w:rsid w:val="0085005E"/>
    <w:rsid w:val="00850279"/>
    <w:rsid w:val="00850B87"/>
    <w:rsid w:val="00850C87"/>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DA4"/>
    <w:rsid w:val="00860563"/>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193A"/>
    <w:rsid w:val="00881999"/>
    <w:rsid w:val="00881BD4"/>
    <w:rsid w:val="008847F8"/>
    <w:rsid w:val="00885C64"/>
    <w:rsid w:val="008862B3"/>
    <w:rsid w:val="0089062C"/>
    <w:rsid w:val="00890881"/>
    <w:rsid w:val="00891C78"/>
    <w:rsid w:val="0089285F"/>
    <w:rsid w:val="008932B5"/>
    <w:rsid w:val="0089484F"/>
    <w:rsid w:val="008952A3"/>
    <w:rsid w:val="00897C0F"/>
    <w:rsid w:val="008A2D94"/>
    <w:rsid w:val="008A3965"/>
    <w:rsid w:val="008A3F44"/>
    <w:rsid w:val="008A437A"/>
    <w:rsid w:val="008A4F36"/>
    <w:rsid w:val="008A5284"/>
    <w:rsid w:val="008A560A"/>
    <w:rsid w:val="008A66B6"/>
    <w:rsid w:val="008A6CFE"/>
    <w:rsid w:val="008A748B"/>
    <w:rsid w:val="008A7548"/>
    <w:rsid w:val="008A771F"/>
    <w:rsid w:val="008A7C7E"/>
    <w:rsid w:val="008B102C"/>
    <w:rsid w:val="008B1594"/>
    <w:rsid w:val="008B1D5E"/>
    <w:rsid w:val="008B342E"/>
    <w:rsid w:val="008B3A6E"/>
    <w:rsid w:val="008B50E8"/>
    <w:rsid w:val="008B53A4"/>
    <w:rsid w:val="008B7952"/>
    <w:rsid w:val="008C2BAC"/>
    <w:rsid w:val="008C2DB0"/>
    <w:rsid w:val="008C43C4"/>
    <w:rsid w:val="008C525A"/>
    <w:rsid w:val="008C5464"/>
    <w:rsid w:val="008C638B"/>
    <w:rsid w:val="008C63EE"/>
    <w:rsid w:val="008C67F0"/>
    <w:rsid w:val="008C715D"/>
    <w:rsid w:val="008C7773"/>
    <w:rsid w:val="008C79EE"/>
    <w:rsid w:val="008C7EC6"/>
    <w:rsid w:val="008D0396"/>
    <w:rsid w:val="008D043E"/>
    <w:rsid w:val="008D0B5F"/>
    <w:rsid w:val="008D3E7B"/>
    <w:rsid w:val="008D48ED"/>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10AF"/>
    <w:rsid w:val="008F13A8"/>
    <w:rsid w:val="008F1C6A"/>
    <w:rsid w:val="008F201C"/>
    <w:rsid w:val="008F32F0"/>
    <w:rsid w:val="008F4704"/>
    <w:rsid w:val="008F499E"/>
    <w:rsid w:val="008F5C91"/>
    <w:rsid w:val="008F6489"/>
    <w:rsid w:val="008F6B07"/>
    <w:rsid w:val="008F6DF7"/>
    <w:rsid w:val="008F6E9E"/>
    <w:rsid w:val="00900B8E"/>
    <w:rsid w:val="00900DB5"/>
    <w:rsid w:val="00902D9C"/>
    <w:rsid w:val="00902DDD"/>
    <w:rsid w:val="0090342E"/>
    <w:rsid w:val="009039F5"/>
    <w:rsid w:val="009072A6"/>
    <w:rsid w:val="0090798C"/>
    <w:rsid w:val="00907D32"/>
    <w:rsid w:val="00910099"/>
    <w:rsid w:val="009100AB"/>
    <w:rsid w:val="009117E6"/>
    <w:rsid w:val="00911EFF"/>
    <w:rsid w:val="00912D09"/>
    <w:rsid w:val="00912F34"/>
    <w:rsid w:val="0091318F"/>
    <w:rsid w:val="00914344"/>
    <w:rsid w:val="00914C33"/>
    <w:rsid w:val="00914D32"/>
    <w:rsid w:val="00914D6E"/>
    <w:rsid w:val="00915B89"/>
    <w:rsid w:val="00915DE3"/>
    <w:rsid w:val="00916194"/>
    <w:rsid w:val="00916F92"/>
    <w:rsid w:val="00916FEE"/>
    <w:rsid w:val="00917AC3"/>
    <w:rsid w:val="0092077F"/>
    <w:rsid w:val="00920AEF"/>
    <w:rsid w:val="0092205A"/>
    <w:rsid w:val="0092568E"/>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976"/>
    <w:rsid w:val="00943C57"/>
    <w:rsid w:val="00944242"/>
    <w:rsid w:val="0094452B"/>
    <w:rsid w:val="0094534A"/>
    <w:rsid w:val="0094568C"/>
    <w:rsid w:val="00945B69"/>
    <w:rsid w:val="00946A13"/>
    <w:rsid w:val="00946AA1"/>
    <w:rsid w:val="00947247"/>
    <w:rsid w:val="00947439"/>
    <w:rsid w:val="00947494"/>
    <w:rsid w:val="00947F03"/>
    <w:rsid w:val="0095149E"/>
    <w:rsid w:val="009536DC"/>
    <w:rsid w:val="00955043"/>
    <w:rsid w:val="0095678F"/>
    <w:rsid w:val="00957863"/>
    <w:rsid w:val="009578FB"/>
    <w:rsid w:val="00957D1C"/>
    <w:rsid w:val="00960F33"/>
    <w:rsid w:val="0096169C"/>
    <w:rsid w:val="0096241C"/>
    <w:rsid w:val="00962D2F"/>
    <w:rsid w:val="00963D6F"/>
    <w:rsid w:val="0096459D"/>
    <w:rsid w:val="0096650E"/>
    <w:rsid w:val="00970119"/>
    <w:rsid w:val="009708DE"/>
    <w:rsid w:val="009715D7"/>
    <w:rsid w:val="009726B7"/>
    <w:rsid w:val="00972949"/>
    <w:rsid w:val="00972FBE"/>
    <w:rsid w:val="009730C8"/>
    <w:rsid w:val="00974F02"/>
    <w:rsid w:val="009757D2"/>
    <w:rsid w:val="00976B96"/>
    <w:rsid w:val="00977675"/>
    <w:rsid w:val="00977BC3"/>
    <w:rsid w:val="00980047"/>
    <w:rsid w:val="00981496"/>
    <w:rsid w:val="00981507"/>
    <w:rsid w:val="00983207"/>
    <w:rsid w:val="00983A94"/>
    <w:rsid w:val="00983CC4"/>
    <w:rsid w:val="0098445A"/>
    <w:rsid w:val="00984856"/>
    <w:rsid w:val="00984B2B"/>
    <w:rsid w:val="0098527C"/>
    <w:rsid w:val="009852BA"/>
    <w:rsid w:val="0098543A"/>
    <w:rsid w:val="00985499"/>
    <w:rsid w:val="00985E39"/>
    <w:rsid w:val="00986728"/>
    <w:rsid w:val="00987467"/>
    <w:rsid w:val="009905E8"/>
    <w:rsid w:val="00990B8E"/>
    <w:rsid w:val="009922D4"/>
    <w:rsid w:val="009949A8"/>
    <w:rsid w:val="0099507A"/>
    <w:rsid w:val="00996475"/>
    <w:rsid w:val="00996EF1"/>
    <w:rsid w:val="00996FD1"/>
    <w:rsid w:val="00997227"/>
    <w:rsid w:val="0099752D"/>
    <w:rsid w:val="00997A06"/>
    <w:rsid w:val="00997C30"/>
    <w:rsid w:val="00997CB6"/>
    <w:rsid w:val="009A057F"/>
    <w:rsid w:val="009A0EF3"/>
    <w:rsid w:val="009A1DFE"/>
    <w:rsid w:val="009A2012"/>
    <w:rsid w:val="009A21F4"/>
    <w:rsid w:val="009A2814"/>
    <w:rsid w:val="009A34C3"/>
    <w:rsid w:val="009A36A4"/>
    <w:rsid w:val="009A4733"/>
    <w:rsid w:val="009A4F9C"/>
    <w:rsid w:val="009A7227"/>
    <w:rsid w:val="009B0525"/>
    <w:rsid w:val="009B172E"/>
    <w:rsid w:val="009B1C3A"/>
    <w:rsid w:val="009B4C93"/>
    <w:rsid w:val="009B5B91"/>
    <w:rsid w:val="009B6F27"/>
    <w:rsid w:val="009B757A"/>
    <w:rsid w:val="009C04ED"/>
    <w:rsid w:val="009C098D"/>
    <w:rsid w:val="009C15CB"/>
    <w:rsid w:val="009C1DAF"/>
    <w:rsid w:val="009C3030"/>
    <w:rsid w:val="009C314B"/>
    <w:rsid w:val="009C316F"/>
    <w:rsid w:val="009C39A6"/>
    <w:rsid w:val="009C452B"/>
    <w:rsid w:val="009C4B92"/>
    <w:rsid w:val="009C4D7E"/>
    <w:rsid w:val="009C4FF7"/>
    <w:rsid w:val="009C5634"/>
    <w:rsid w:val="009C65DF"/>
    <w:rsid w:val="009C660A"/>
    <w:rsid w:val="009C770C"/>
    <w:rsid w:val="009D1018"/>
    <w:rsid w:val="009D141E"/>
    <w:rsid w:val="009D20A1"/>
    <w:rsid w:val="009D2265"/>
    <w:rsid w:val="009D24B2"/>
    <w:rsid w:val="009D27EC"/>
    <w:rsid w:val="009D3603"/>
    <w:rsid w:val="009D3790"/>
    <w:rsid w:val="009D3898"/>
    <w:rsid w:val="009D3B6F"/>
    <w:rsid w:val="009D3D9B"/>
    <w:rsid w:val="009D525C"/>
    <w:rsid w:val="009D541C"/>
    <w:rsid w:val="009D5FBF"/>
    <w:rsid w:val="009D686D"/>
    <w:rsid w:val="009D73C2"/>
    <w:rsid w:val="009E0209"/>
    <w:rsid w:val="009E1933"/>
    <w:rsid w:val="009E1C7A"/>
    <w:rsid w:val="009E3E1D"/>
    <w:rsid w:val="009E4692"/>
    <w:rsid w:val="009E4C93"/>
    <w:rsid w:val="009E5D5F"/>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F22"/>
    <w:rsid w:val="00A021AA"/>
    <w:rsid w:val="00A02A84"/>
    <w:rsid w:val="00A03850"/>
    <w:rsid w:val="00A0500F"/>
    <w:rsid w:val="00A06821"/>
    <w:rsid w:val="00A06FC1"/>
    <w:rsid w:val="00A10612"/>
    <w:rsid w:val="00A11FFC"/>
    <w:rsid w:val="00A12357"/>
    <w:rsid w:val="00A123FC"/>
    <w:rsid w:val="00A12553"/>
    <w:rsid w:val="00A12B7E"/>
    <w:rsid w:val="00A144ED"/>
    <w:rsid w:val="00A14622"/>
    <w:rsid w:val="00A14A25"/>
    <w:rsid w:val="00A1580F"/>
    <w:rsid w:val="00A15832"/>
    <w:rsid w:val="00A16363"/>
    <w:rsid w:val="00A1717E"/>
    <w:rsid w:val="00A17FA9"/>
    <w:rsid w:val="00A20900"/>
    <w:rsid w:val="00A20FED"/>
    <w:rsid w:val="00A21923"/>
    <w:rsid w:val="00A21DD3"/>
    <w:rsid w:val="00A22587"/>
    <w:rsid w:val="00A23066"/>
    <w:rsid w:val="00A23325"/>
    <w:rsid w:val="00A23507"/>
    <w:rsid w:val="00A24265"/>
    <w:rsid w:val="00A247B2"/>
    <w:rsid w:val="00A2580A"/>
    <w:rsid w:val="00A25B0B"/>
    <w:rsid w:val="00A27EB6"/>
    <w:rsid w:val="00A307B8"/>
    <w:rsid w:val="00A30BD7"/>
    <w:rsid w:val="00A312E1"/>
    <w:rsid w:val="00A3148C"/>
    <w:rsid w:val="00A32022"/>
    <w:rsid w:val="00A3231E"/>
    <w:rsid w:val="00A32A1E"/>
    <w:rsid w:val="00A32D1A"/>
    <w:rsid w:val="00A32FA0"/>
    <w:rsid w:val="00A33681"/>
    <w:rsid w:val="00A3377A"/>
    <w:rsid w:val="00A33E87"/>
    <w:rsid w:val="00A35E94"/>
    <w:rsid w:val="00A35FB7"/>
    <w:rsid w:val="00A36140"/>
    <w:rsid w:val="00A3686E"/>
    <w:rsid w:val="00A371BF"/>
    <w:rsid w:val="00A40013"/>
    <w:rsid w:val="00A406B4"/>
    <w:rsid w:val="00A43E33"/>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22B9"/>
    <w:rsid w:val="00A62964"/>
    <w:rsid w:val="00A6358D"/>
    <w:rsid w:val="00A63CD4"/>
    <w:rsid w:val="00A64AD5"/>
    <w:rsid w:val="00A655A5"/>
    <w:rsid w:val="00A65DFC"/>
    <w:rsid w:val="00A66C75"/>
    <w:rsid w:val="00A66E35"/>
    <w:rsid w:val="00A66E66"/>
    <w:rsid w:val="00A67434"/>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2F67"/>
    <w:rsid w:val="00A83494"/>
    <w:rsid w:val="00A840F7"/>
    <w:rsid w:val="00A84575"/>
    <w:rsid w:val="00A8473C"/>
    <w:rsid w:val="00A85896"/>
    <w:rsid w:val="00A87CDC"/>
    <w:rsid w:val="00A90965"/>
    <w:rsid w:val="00A909BA"/>
    <w:rsid w:val="00A92B4F"/>
    <w:rsid w:val="00A92EA2"/>
    <w:rsid w:val="00A9349F"/>
    <w:rsid w:val="00A93A69"/>
    <w:rsid w:val="00A97049"/>
    <w:rsid w:val="00A9744B"/>
    <w:rsid w:val="00AA0243"/>
    <w:rsid w:val="00AA031D"/>
    <w:rsid w:val="00AA0F93"/>
    <w:rsid w:val="00AA197E"/>
    <w:rsid w:val="00AA2959"/>
    <w:rsid w:val="00AA2EC9"/>
    <w:rsid w:val="00AA2F65"/>
    <w:rsid w:val="00AA3597"/>
    <w:rsid w:val="00AA4279"/>
    <w:rsid w:val="00AA483C"/>
    <w:rsid w:val="00AA4DDB"/>
    <w:rsid w:val="00AA512E"/>
    <w:rsid w:val="00AA578D"/>
    <w:rsid w:val="00AA5802"/>
    <w:rsid w:val="00AA6095"/>
    <w:rsid w:val="00AA624F"/>
    <w:rsid w:val="00AA633E"/>
    <w:rsid w:val="00AA6B29"/>
    <w:rsid w:val="00AA7E24"/>
    <w:rsid w:val="00AB0327"/>
    <w:rsid w:val="00AB191F"/>
    <w:rsid w:val="00AB28F8"/>
    <w:rsid w:val="00AB29C0"/>
    <w:rsid w:val="00AB2BD2"/>
    <w:rsid w:val="00AB2F5C"/>
    <w:rsid w:val="00AB3D35"/>
    <w:rsid w:val="00AB4A88"/>
    <w:rsid w:val="00AB5794"/>
    <w:rsid w:val="00AB5B5F"/>
    <w:rsid w:val="00AB6677"/>
    <w:rsid w:val="00AC0D85"/>
    <w:rsid w:val="00AC25E2"/>
    <w:rsid w:val="00AC44CE"/>
    <w:rsid w:val="00AC4F0D"/>
    <w:rsid w:val="00AC4FA2"/>
    <w:rsid w:val="00AC54FA"/>
    <w:rsid w:val="00AC6917"/>
    <w:rsid w:val="00AC6973"/>
    <w:rsid w:val="00AC741F"/>
    <w:rsid w:val="00AC7490"/>
    <w:rsid w:val="00AC7612"/>
    <w:rsid w:val="00AD07E6"/>
    <w:rsid w:val="00AD0ABB"/>
    <w:rsid w:val="00AD0E49"/>
    <w:rsid w:val="00AD2BD8"/>
    <w:rsid w:val="00AD3082"/>
    <w:rsid w:val="00AD45F0"/>
    <w:rsid w:val="00AD4AC4"/>
    <w:rsid w:val="00AD4AE7"/>
    <w:rsid w:val="00AD6053"/>
    <w:rsid w:val="00AD60EE"/>
    <w:rsid w:val="00AD64A0"/>
    <w:rsid w:val="00AD6B00"/>
    <w:rsid w:val="00AD71D9"/>
    <w:rsid w:val="00AE16B9"/>
    <w:rsid w:val="00AE22CA"/>
    <w:rsid w:val="00AE23BE"/>
    <w:rsid w:val="00AE38E8"/>
    <w:rsid w:val="00AE3A57"/>
    <w:rsid w:val="00AE45CF"/>
    <w:rsid w:val="00AE493B"/>
    <w:rsid w:val="00AE759D"/>
    <w:rsid w:val="00AE7DBB"/>
    <w:rsid w:val="00AF144E"/>
    <w:rsid w:val="00AF4361"/>
    <w:rsid w:val="00AF4B98"/>
    <w:rsid w:val="00AF5396"/>
    <w:rsid w:val="00AF68A7"/>
    <w:rsid w:val="00AF76F1"/>
    <w:rsid w:val="00B00CEC"/>
    <w:rsid w:val="00B01754"/>
    <w:rsid w:val="00B02122"/>
    <w:rsid w:val="00B02D7F"/>
    <w:rsid w:val="00B03382"/>
    <w:rsid w:val="00B03BA9"/>
    <w:rsid w:val="00B04269"/>
    <w:rsid w:val="00B0431C"/>
    <w:rsid w:val="00B0474C"/>
    <w:rsid w:val="00B04ADB"/>
    <w:rsid w:val="00B07256"/>
    <w:rsid w:val="00B072A0"/>
    <w:rsid w:val="00B07CB8"/>
    <w:rsid w:val="00B07CDB"/>
    <w:rsid w:val="00B1057B"/>
    <w:rsid w:val="00B11012"/>
    <w:rsid w:val="00B12018"/>
    <w:rsid w:val="00B12182"/>
    <w:rsid w:val="00B1239B"/>
    <w:rsid w:val="00B1309B"/>
    <w:rsid w:val="00B141A4"/>
    <w:rsid w:val="00B14763"/>
    <w:rsid w:val="00B15045"/>
    <w:rsid w:val="00B15586"/>
    <w:rsid w:val="00B17FC4"/>
    <w:rsid w:val="00B2010D"/>
    <w:rsid w:val="00B207C4"/>
    <w:rsid w:val="00B20CD6"/>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80E"/>
    <w:rsid w:val="00B26947"/>
    <w:rsid w:val="00B26A9F"/>
    <w:rsid w:val="00B26B00"/>
    <w:rsid w:val="00B300C0"/>
    <w:rsid w:val="00B30696"/>
    <w:rsid w:val="00B317A1"/>
    <w:rsid w:val="00B321A9"/>
    <w:rsid w:val="00B33240"/>
    <w:rsid w:val="00B33E8C"/>
    <w:rsid w:val="00B345B1"/>
    <w:rsid w:val="00B35E6C"/>
    <w:rsid w:val="00B36772"/>
    <w:rsid w:val="00B40A6B"/>
    <w:rsid w:val="00B4113B"/>
    <w:rsid w:val="00B421A3"/>
    <w:rsid w:val="00B42A28"/>
    <w:rsid w:val="00B42B29"/>
    <w:rsid w:val="00B4327E"/>
    <w:rsid w:val="00B43366"/>
    <w:rsid w:val="00B436C0"/>
    <w:rsid w:val="00B43787"/>
    <w:rsid w:val="00B44716"/>
    <w:rsid w:val="00B448DE"/>
    <w:rsid w:val="00B44B0D"/>
    <w:rsid w:val="00B45354"/>
    <w:rsid w:val="00B456DA"/>
    <w:rsid w:val="00B47555"/>
    <w:rsid w:val="00B50237"/>
    <w:rsid w:val="00B50307"/>
    <w:rsid w:val="00B50796"/>
    <w:rsid w:val="00B50AEF"/>
    <w:rsid w:val="00B51E09"/>
    <w:rsid w:val="00B51E99"/>
    <w:rsid w:val="00B52217"/>
    <w:rsid w:val="00B5292C"/>
    <w:rsid w:val="00B529D6"/>
    <w:rsid w:val="00B52B9F"/>
    <w:rsid w:val="00B52DFF"/>
    <w:rsid w:val="00B532B2"/>
    <w:rsid w:val="00B533B6"/>
    <w:rsid w:val="00B53B1E"/>
    <w:rsid w:val="00B53D77"/>
    <w:rsid w:val="00B54066"/>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F40"/>
    <w:rsid w:val="00B71EA5"/>
    <w:rsid w:val="00B725D5"/>
    <w:rsid w:val="00B742B3"/>
    <w:rsid w:val="00B745C1"/>
    <w:rsid w:val="00B76DDA"/>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6D5"/>
    <w:rsid w:val="00B92195"/>
    <w:rsid w:val="00B9248E"/>
    <w:rsid w:val="00B92A09"/>
    <w:rsid w:val="00B93156"/>
    <w:rsid w:val="00B935D8"/>
    <w:rsid w:val="00B9393E"/>
    <w:rsid w:val="00B93E3F"/>
    <w:rsid w:val="00B963BC"/>
    <w:rsid w:val="00B969B5"/>
    <w:rsid w:val="00B96C4B"/>
    <w:rsid w:val="00B96CF3"/>
    <w:rsid w:val="00BA09D5"/>
    <w:rsid w:val="00BA1109"/>
    <w:rsid w:val="00BA1B14"/>
    <w:rsid w:val="00BA2896"/>
    <w:rsid w:val="00BA2A93"/>
    <w:rsid w:val="00BA3F9D"/>
    <w:rsid w:val="00BA47D5"/>
    <w:rsid w:val="00BA6256"/>
    <w:rsid w:val="00BA6293"/>
    <w:rsid w:val="00BA6535"/>
    <w:rsid w:val="00BA6D99"/>
    <w:rsid w:val="00BA6ED7"/>
    <w:rsid w:val="00BB186C"/>
    <w:rsid w:val="00BB1E43"/>
    <w:rsid w:val="00BB2374"/>
    <w:rsid w:val="00BB2D33"/>
    <w:rsid w:val="00BB348B"/>
    <w:rsid w:val="00BB358F"/>
    <w:rsid w:val="00BB3FA9"/>
    <w:rsid w:val="00BB4D76"/>
    <w:rsid w:val="00BB5950"/>
    <w:rsid w:val="00BB6E0B"/>
    <w:rsid w:val="00BB7285"/>
    <w:rsid w:val="00BB73AF"/>
    <w:rsid w:val="00BB7E35"/>
    <w:rsid w:val="00BC1EC6"/>
    <w:rsid w:val="00BC2928"/>
    <w:rsid w:val="00BC5C56"/>
    <w:rsid w:val="00BC6149"/>
    <w:rsid w:val="00BC74A1"/>
    <w:rsid w:val="00BC75E7"/>
    <w:rsid w:val="00BD02B2"/>
    <w:rsid w:val="00BD0621"/>
    <w:rsid w:val="00BD09EA"/>
    <w:rsid w:val="00BD1977"/>
    <w:rsid w:val="00BD2336"/>
    <w:rsid w:val="00BD2587"/>
    <w:rsid w:val="00BD2EFD"/>
    <w:rsid w:val="00BD3B3D"/>
    <w:rsid w:val="00BD3C2D"/>
    <w:rsid w:val="00BD411A"/>
    <w:rsid w:val="00BD58DA"/>
    <w:rsid w:val="00BD5A2E"/>
    <w:rsid w:val="00BD61C9"/>
    <w:rsid w:val="00BD6CBA"/>
    <w:rsid w:val="00BD7EC7"/>
    <w:rsid w:val="00BE0365"/>
    <w:rsid w:val="00BE0D24"/>
    <w:rsid w:val="00BE1F52"/>
    <w:rsid w:val="00BE27C1"/>
    <w:rsid w:val="00BE27D8"/>
    <w:rsid w:val="00BE2997"/>
    <w:rsid w:val="00BE3156"/>
    <w:rsid w:val="00BE33BA"/>
    <w:rsid w:val="00BE33CE"/>
    <w:rsid w:val="00BE4412"/>
    <w:rsid w:val="00BE6F4D"/>
    <w:rsid w:val="00BE7C2B"/>
    <w:rsid w:val="00BF0126"/>
    <w:rsid w:val="00BF0181"/>
    <w:rsid w:val="00BF08E7"/>
    <w:rsid w:val="00BF0DFD"/>
    <w:rsid w:val="00BF35AF"/>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4B8"/>
    <w:rsid w:val="00C04787"/>
    <w:rsid w:val="00C104E0"/>
    <w:rsid w:val="00C117F4"/>
    <w:rsid w:val="00C1182D"/>
    <w:rsid w:val="00C11BC4"/>
    <w:rsid w:val="00C11FA1"/>
    <w:rsid w:val="00C126C1"/>
    <w:rsid w:val="00C17E4D"/>
    <w:rsid w:val="00C17FAB"/>
    <w:rsid w:val="00C20D30"/>
    <w:rsid w:val="00C22271"/>
    <w:rsid w:val="00C22D34"/>
    <w:rsid w:val="00C22FD9"/>
    <w:rsid w:val="00C2309D"/>
    <w:rsid w:val="00C24EA4"/>
    <w:rsid w:val="00C250D0"/>
    <w:rsid w:val="00C2718A"/>
    <w:rsid w:val="00C31179"/>
    <w:rsid w:val="00C3143B"/>
    <w:rsid w:val="00C33508"/>
    <w:rsid w:val="00C33E38"/>
    <w:rsid w:val="00C34326"/>
    <w:rsid w:val="00C34828"/>
    <w:rsid w:val="00C35D9E"/>
    <w:rsid w:val="00C36D0E"/>
    <w:rsid w:val="00C371BC"/>
    <w:rsid w:val="00C37C8C"/>
    <w:rsid w:val="00C37F92"/>
    <w:rsid w:val="00C410CF"/>
    <w:rsid w:val="00C4116F"/>
    <w:rsid w:val="00C41456"/>
    <w:rsid w:val="00C41CA2"/>
    <w:rsid w:val="00C424EE"/>
    <w:rsid w:val="00C429DD"/>
    <w:rsid w:val="00C42D45"/>
    <w:rsid w:val="00C4303B"/>
    <w:rsid w:val="00C43BF7"/>
    <w:rsid w:val="00C44799"/>
    <w:rsid w:val="00C45A06"/>
    <w:rsid w:val="00C45E1F"/>
    <w:rsid w:val="00C463B8"/>
    <w:rsid w:val="00C47C16"/>
    <w:rsid w:val="00C50E7F"/>
    <w:rsid w:val="00C5104F"/>
    <w:rsid w:val="00C512D2"/>
    <w:rsid w:val="00C51429"/>
    <w:rsid w:val="00C51E29"/>
    <w:rsid w:val="00C543F7"/>
    <w:rsid w:val="00C55013"/>
    <w:rsid w:val="00C55905"/>
    <w:rsid w:val="00C566C3"/>
    <w:rsid w:val="00C5695C"/>
    <w:rsid w:val="00C56F6C"/>
    <w:rsid w:val="00C57314"/>
    <w:rsid w:val="00C57A18"/>
    <w:rsid w:val="00C608C8"/>
    <w:rsid w:val="00C6091E"/>
    <w:rsid w:val="00C6122B"/>
    <w:rsid w:val="00C63E58"/>
    <w:rsid w:val="00C65176"/>
    <w:rsid w:val="00C65205"/>
    <w:rsid w:val="00C6549C"/>
    <w:rsid w:val="00C66EC4"/>
    <w:rsid w:val="00C66FB2"/>
    <w:rsid w:val="00C67C99"/>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D1A"/>
    <w:rsid w:val="00C84045"/>
    <w:rsid w:val="00C84FA2"/>
    <w:rsid w:val="00C85606"/>
    <w:rsid w:val="00C85BF2"/>
    <w:rsid w:val="00C85E3C"/>
    <w:rsid w:val="00C87032"/>
    <w:rsid w:val="00C87263"/>
    <w:rsid w:val="00C87D30"/>
    <w:rsid w:val="00C908F9"/>
    <w:rsid w:val="00C914F1"/>
    <w:rsid w:val="00C92065"/>
    <w:rsid w:val="00C923C6"/>
    <w:rsid w:val="00C92899"/>
    <w:rsid w:val="00C938E1"/>
    <w:rsid w:val="00C93B8B"/>
    <w:rsid w:val="00C951CC"/>
    <w:rsid w:val="00C95499"/>
    <w:rsid w:val="00C96DC4"/>
    <w:rsid w:val="00CA0142"/>
    <w:rsid w:val="00CA09EF"/>
    <w:rsid w:val="00CA16D9"/>
    <w:rsid w:val="00CA2104"/>
    <w:rsid w:val="00CA30DC"/>
    <w:rsid w:val="00CA3B83"/>
    <w:rsid w:val="00CA47A9"/>
    <w:rsid w:val="00CA4C5B"/>
    <w:rsid w:val="00CA5480"/>
    <w:rsid w:val="00CA6BA7"/>
    <w:rsid w:val="00CA7498"/>
    <w:rsid w:val="00CA7B40"/>
    <w:rsid w:val="00CB0120"/>
    <w:rsid w:val="00CB0933"/>
    <w:rsid w:val="00CB1ED7"/>
    <w:rsid w:val="00CB2166"/>
    <w:rsid w:val="00CB270A"/>
    <w:rsid w:val="00CB340B"/>
    <w:rsid w:val="00CB621B"/>
    <w:rsid w:val="00CB67EF"/>
    <w:rsid w:val="00CB7107"/>
    <w:rsid w:val="00CB74F9"/>
    <w:rsid w:val="00CB7A82"/>
    <w:rsid w:val="00CB7B30"/>
    <w:rsid w:val="00CC185A"/>
    <w:rsid w:val="00CC1F98"/>
    <w:rsid w:val="00CC28C4"/>
    <w:rsid w:val="00CC36AC"/>
    <w:rsid w:val="00CC3767"/>
    <w:rsid w:val="00CC4C2D"/>
    <w:rsid w:val="00CC4C62"/>
    <w:rsid w:val="00CC69D1"/>
    <w:rsid w:val="00CC7686"/>
    <w:rsid w:val="00CC788E"/>
    <w:rsid w:val="00CD0946"/>
    <w:rsid w:val="00CD1CDC"/>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73A4"/>
    <w:rsid w:val="00CE7C40"/>
    <w:rsid w:val="00CE7E91"/>
    <w:rsid w:val="00CF1021"/>
    <w:rsid w:val="00CF121B"/>
    <w:rsid w:val="00CF179E"/>
    <w:rsid w:val="00CF1B4A"/>
    <w:rsid w:val="00CF1F8E"/>
    <w:rsid w:val="00CF36DC"/>
    <w:rsid w:val="00CF3A92"/>
    <w:rsid w:val="00CF3D50"/>
    <w:rsid w:val="00CF439F"/>
    <w:rsid w:val="00CF5E13"/>
    <w:rsid w:val="00CF66FB"/>
    <w:rsid w:val="00CF72AE"/>
    <w:rsid w:val="00CF7D4D"/>
    <w:rsid w:val="00D01E63"/>
    <w:rsid w:val="00D0282A"/>
    <w:rsid w:val="00D0395B"/>
    <w:rsid w:val="00D04FF2"/>
    <w:rsid w:val="00D0539C"/>
    <w:rsid w:val="00D06113"/>
    <w:rsid w:val="00D06949"/>
    <w:rsid w:val="00D12003"/>
    <w:rsid w:val="00D122EA"/>
    <w:rsid w:val="00D13354"/>
    <w:rsid w:val="00D154C4"/>
    <w:rsid w:val="00D174F9"/>
    <w:rsid w:val="00D17F46"/>
    <w:rsid w:val="00D2023E"/>
    <w:rsid w:val="00D2068C"/>
    <w:rsid w:val="00D20B87"/>
    <w:rsid w:val="00D20F82"/>
    <w:rsid w:val="00D21234"/>
    <w:rsid w:val="00D21A73"/>
    <w:rsid w:val="00D225EE"/>
    <w:rsid w:val="00D23EAE"/>
    <w:rsid w:val="00D25687"/>
    <w:rsid w:val="00D256D6"/>
    <w:rsid w:val="00D2570C"/>
    <w:rsid w:val="00D27704"/>
    <w:rsid w:val="00D27C1B"/>
    <w:rsid w:val="00D3166E"/>
    <w:rsid w:val="00D323CF"/>
    <w:rsid w:val="00D32BBB"/>
    <w:rsid w:val="00D33ADB"/>
    <w:rsid w:val="00D349AA"/>
    <w:rsid w:val="00D370B6"/>
    <w:rsid w:val="00D37E2A"/>
    <w:rsid w:val="00D37FE0"/>
    <w:rsid w:val="00D4087A"/>
    <w:rsid w:val="00D41628"/>
    <w:rsid w:val="00D41CA0"/>
    <w:rsid w:val="00D41CB4"/>
    <w:rsid w:val="00D422BA"/>
    <w:rsid w:val="00D42C7D"/>
    <w:rsid w:val="00D42FAA"/>
    <w:rsid w:val="00D42FE3"/>
    <w:rsid w:val="00D43DAC"/>
    <w:rsid w:val="00D44251"/>
    <w:rsid w:val="00D44D85"/>
    <w:rsid w:val="00D44DA9"/>
    <w:rsid w:val="00D45C80"/>
    <w:rsid w:val="00D4665C"/>
    <w:rsid w:val="00D46759"/>
    <w:rsid w:val="00D467A6"/>
    <w:rsid w:val="00D46FCB"/>
    <w:rsid w:val="00D47623"/>
    <w:rsid w:val="00D5447E"/>
    <w:rsid w:val="00D55792"/>
    <w:rsid w:val="00D55C64"/>
    <w:rsid w:val="00D560BC"/>
    <w:rsid w:val="00D56557"/>
    <w:rsid w:val="00D574E9"/>
    <w:rsid w:val="00D57C72"/>
    <w:rsid w:val="00D600C3"/>
    <w:rsid w:val="00D6098B"/>
    <w:rsid w:val="00D614F5"/>
    <w:rsid w:val="00D621D1"/>
    <w:rsid w:val="00D6239E"/>
    <w:rsid w:val="00D64352"/>
    <w:rsid w:val="00D65165"/>
    <w:rsid w:val="00D659E9"/>
    <w:rsid w:val="00D65F5F"/>
    <w:rsid w:val="00D661A7"/>
    <w:rsid w:val="00D66550"/>
    <w:rsid w:val="00D666D7"/>
    <w:rsid w:val="00D66C48"/>
    <w:rsid w:val="00D66DDB"/>
    <w:rsid w:val="00D70536"/>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7BCD"/>
    <w:rsid w:val="00D81942"/>
    <w:rsid w:val="00D81B63"/>
    <w:rsid w:val="00D830CB"/>
    <w:rsid w:val="00D836EC"/>
    <w:rsid w:val="00D83E54"/>
    <w:rsid w:val="00D84823"/>
    <w:rsid w:val="00D87D0B"/>
    <w:rsid w:val="00D87EBD"/>
    <w:rsid w:val="00D91CC4"/>
    <w:rsid w:val="00D9338D"/>
    <w:rsid w:val="00D9455C"/>
    <w:rsid w:val="00D96461"/>
    <w:rsid w:val="00D966AE"/>
    <w:rsid w:val="00D97164"/>
    <w:rsid w:val="00D97287"/>
    <w:rsid w:val="00DA124F"/>
    <w:rsid w:val="00DA1CBF"/>
    <w:rsid w:val="00DA1EF8"/>
    <w:rsid w:val="00DA2073"/>
    <w:rsid w:val="00DA23B9"/>
    <w:rsid w:val="00DA28AE"/>
    <w:rsid w:val="00DA32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1818"/>
    <w:rsid w:val="00DC222B"/>
    <w:rsid w:val="00DC2547"/>
    <w:rsid w:val="00DC2923"/>
    <w:rsid w:val="00DC39AE"/>
    <w:rsid w:val="00DC3DBA"/>
    <w:rsid w:val="00DC4498"/>
    <w:rsid w:val="00DC4650"/>
    <w:rsid w:val="00DC4D11"/>
    <w:rsid w:val="00DC6156"/>
    <w:rsid w:val="00DC69D8"/>
    <w:rsid w:val="00DC6A24"/>
    <w:rsid w:val="00DC74CE"/>
    <w:rsid w:val="00DC7646"/>
    <w:rsid w:val="00DD0132"/>
    <w:rsid w:val="00DD19F2"/>
    <w:rsid w:val="00DD1A54"/>
    <w:rsid w:val="00DD31B6"/>
    <w:rsid w:val="00DD335C"/>
    <w:rsid w:val="00DD3C20"/>
    <w:rsid w:val="00DD514A"/>
    <w:rsid w:val="00DD5AFC"/>
    <w:rsid w:val="00DD63E7"/>
    <w:rsid w:val="00DD6568"/>
    <w:rsid w:val="00DD6C45"/>
    <w:rsid w:val="00DE0901"/>
    <w:rsid w:val="00DE0B83"/>
    <w:rsid w:val="00DE2C2E"/>
    <w:rsid w:val="00DE2FE3"/>
    <w:rsid w:val="00DE3893"/>
    <w:rsid w:val="00DE44C8"/>
    <w:rsid w:val="00DE5A29"/>
    <w:rsid w:val="00DE62A5"/>
    <w:rsid w:val="00DE639F"/>
    <w:rsid w:val="00DE6F56"/>
    <w:rsid w:val="00DE7139"/>
    <w:rsid w:val="00DF0568"/>
    <w:rsid w:val="00DF1488"/>
    <w:rsid w:val="00DF2091"/>
    <w:rsid w:val="00DF2411"/>
    <w:rsid w:val="00DF3D5D"/>
    <w:rsid w:val="00DF4C5B"/>
    <w:rsid w:val="00DF666C"/>
    <w:rsid w:val="00DF66C1"/>
    <w:rsid w:val="00DF750C"/>
    <w:rsid w:val="00DF785C"/>
    <w:rsid w:val="00E00E31"/>
    <w:rsid w:val="00E00F7D"/>
    <w:rsid w:val="00E01EB1"/>
    <w:rsid w:val="00E02C88"/>
    <w:rsid w:val="00E03E9C"/>
    <w:rsid w:val="00E04190"/>
    <w:rsid w:val="00E06ACB"/>
    <w:rsid w:val="00E07212"/>
    <w:rsid w:val="00E07726"/>
    <w:rsid w:val="00E10781"/>
    <w:rsid w:val="00E1080B"/>
    <w:rsid w:val="00E10997"/>
    <w:rsid w:val="00E10AAE"/>
    <w:rsid w:val="00E11031"/>
    <w:rsid w:val="00E113F1"/>
    <w:rsid w:val="00E11A19"/>
    <w:rsid w:val="00E11B38"/>
    <w:rsid w:val="00E1300D"/>
    <w:rsid w:val="00E146D0"/>
    <w:rsid w:val="00E1526E"/>
    <w:rsid w:val="00E167DC"/>
    <w:rsid w:val="00E16DD4"/>
    <w:rsid w:val="00E17309"/>
    <w:rsid w:val="00E175AE"/>
    <w:rsid w:val="00E1792B"/>
    <w:rsid w:val="00E20634"/>
    <w:rsid w:val="00E20DFD"/>
    <w:rsid w:val="00E218B7"/>
    <w:rsid w:val="00E21D4E"/>
    <w:rsid w:val="00E23083"/>
    <w:rsid w:val="00E25564"/>
    <w:rsid w:val="00E2574B"/>
    <w:rsid w:val="00E31F4E"/>
    <w:rsid w:val="00E32B58"/>
    <w:rsid w:val="00E32D60"/>
    <w:rsid w:val="00E3347F"/>
    <w:rsid w:val="00E33551"/>
    <w:rsid w:val="00E3468A"/>
    <w:rsid w:val="00E35516"/>
    <w:rsid w:val="00E35D3A"/>
    <w:rsid w:val="00E403EE"/>
    <w:rsid w:val="00E413D2"/>
    <w:rsid w:val="00E4219F"/>
    <w:rsid w:val="00E4247F"/>
    <w:rsid w:val="00E44329"/>
    <w:rsid w:val="00E443EF"/>
    <w:rsid w:val="00E44DD7"/>
    <w:rsid w:val="00E450DE"/>
    <w:rsid w:val="00E45ADB"/>
    <w:rsid w:val="00E4608A"/>
    <w:rsid w:val="00E47153"/>
    <w:rsid w:val="00E47411"/>
    <w:rsid w:val="00E50233"/>
    <w:rsid w:val="00E506FE"/>
    <w:rsid w:val="00E50C9A"/>
    <w:rsid w:val="00E50D21"/>
    <w:rsid w:val="00E5193E"/>
    <w:rsid w:val="00E51E02"/>
    <w:rsid w:val="00E52763"/>
    <w:rsid w:val="00E52A51"/>
    <w:rsid w:val="00E533D8"/>
    <w:rsid w:val="00E537B7"/>
    <w:rsid w:val="00E5537A"/>
    <w:rsid w:val="00E55A2A"/>
    <w:rsid w:val="00E576C9"/>
    <w:rsid w:val="00E57888"/>
    <w:rsid w:val="00E61B58"/>
    <w:rsid w:val="00E64CF3"/>
    <w:rsid w:val="00E65962"/>
    <w:rsid w:val="00E659AA"/>
    <w:rsid w:val="00E6649D"/>
    <w:rsid w:val="00E66D0E"/>
    <w:rsid w:val="00E66FB2"/>
    <w:rsid w:val="00E67050"/>
    <w:rsid w:val="00E67597"/>
    <w:rsid w:val="00E705FA"/>
    <w:rsid w:val="00E72331"/>
    <w:rsid w:val="00E73466"/>
    <w:rsid w:val="00E73512"/>
    <w:rsid w:val="00E7354C"/>
    <w:rsid w:val="00E739D9"/>
    <w:rsid w:val="00E74002"/>
    <w:rsid w:val="00E74C45"/>
    <w:rsid w:val="00E75113"/>
    <w:rsid w:val="00E7572B"/>
    <w:rsid w:val="00E76047"/>
    <w:rsid w:val="00E76967"/>
    <w:rsid w:val="00E76C17"/>
    <w:rsid w:val="00E77D23"/>
    <w:rsid w:val="00E80047"/>
    <w:rsid w:val="00E808EF"/>
    <w:rsid w:val="00E815C4"/>
    <w:rsid w:val="00E827CF"/>
    <w:rsid w:val="00E832D8"/>
    <w:rsid w:val="00E83FD4"/>
    <w:rsid w:val="00E853D7"/>
    <w:rsid w:val="00E86C47"/>
    <w:rsid w:val="00E86F86"/>
    <w:rsid w:val="00E8701E"/>
    <w:rsid w:val="00E87279"/>
    <w:rsid w:val="00E90B7C"/>
    <w:rsid w:val="00E9170A"/>
    <w:rsid w:val="00E920F9"/>
    <w:rsid w:val="00E92BDC"/>
    <w:rsid w:val="00E92C20"/>
    <w:rsid w:val="00E930FA"/>
    <w:rsid w:val="00E94746"/>
    <w:rsid w:val="00E950E5"/>
    <w:rsid w:val="00E95816"/>
    <w:rsid w:val="00E968B4"/>
    <w:rsid w:val="00EA02D0"/>
    <w:rsid w:val="00EA03DD"/>
    <w:rsid w:val="00EA085B"/>
    <w:rsid w:val="00EA0ED7"/>
    <w:rsid w:val="00EA2F98"/>
    <w:rsid w:val="00EA302D"/>
    <w:rsid w:val="00EA37C1"/>
    <w:rsid w:val="00EA40DD"/>
    <w:rsid w:val="00EA422F"/>
    <w:rsid w:val="00EA455C"/>
    <w:rsid w:val="00EA48B6"/>
    <w:rsid w:val="00EA77A1"/>
    <w:rsid w:val="00EA7811"/>
    <w:rsid w:val="00EA7A6B"/>
    <w:rsid w:val="00EA7EB6"/>
    <w:rsid w:val="00EB260D"/>
    <w:rsid w:val="00EB2780"/>
    <w:rsid w:val="00EB386B"/>
    <w:rsid w:val="00EB39D1"/>
    <w:rsid w:val="00EB3B8A"/>
    <w:rsid w:val="00EB44BC"/>
    <w:rsid w:val="00EB56DA"/>
    <w:rsid w:val="00EB5FD4"/>
    <w:rsid w:val="00EB667A"/>
    <w:rsid w:val="00EB7533"/>
    <w:rsid w:val="00EB79E1"/>
    <w:rsid w:val="00EC1368"/>
    <w:rsid w:val="00EC3209"/>
    <w:rsid w:val="00EC4E2C"/>
    <w:rsid w:val="00EC531A"/>
    <w:rsid w:val="00EC5A02"/>
    <w:rsid w:val="00EC66BD"/>
    <w:rsid w:val="00EC6F2E"/>
    <w:rsid w:val="00EC790B"/>
    <w:rsid w:val="00ED07DE"/>
    <w:rsid w:val="00ED0E6A"/>
    <w:rsid w:val="00ED16D0"/>
    <w:rsid w:val="00ED1B1E"/>
    <w:rsid w:val="00ED36CE"/>
    <w:rsid w:val="00ED4535"/>
    <w:rsid w:val="00ED45DA"/>
    <w:rsid w:val="00ED5478"/>
    <w:rsid w:val="00ED5AE4"/>
    <w:rsid w:val="00ED5B31"/>
    <w:rsid w:val="00ED64FA"/>
    <w:rsid w:val="00ED6D49"/>
    <w:rsid w:val="00ED7973"/>
    <w:rsid w:val="00ED7E01"/>
    <w:rsid w:val="00EE0ECB"/>
    <w:rsid w:val="00EE10FF"/>
    <w:rsid w:val="00EE1298"/>
    <w:rsid w:val="00EE3B49"/>
    <w:rsid w:val="00EE3D17"/>
    <w:rsid w:val="00EE45C6"/>
    <w:rsid w:val="00EE4C6A"/>
    <w:rsid w:val="00EE6744"/>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E29"/>
    <w:rsid w:val="00F053B0"/>
    <w:rsid w:val="00F05B09"/>
    <w:rsid w:val="00F06AC5"/>
    <w:rsid w:val="00F0762C"/>
    <w:rsid w:val="00F1075C"/>
    <w:rsid w:val="00F112CC"/>
    <w:rsid w:val="00F11EFF"/>
    <w:rsid w:val="00F12ADA"/>
    <w:rsid w:val="00F12C5E"/>
    <w:rsid w:val="00F12CE8"/>
    <w:rsid w:val="00F1412D"/>
    <w:rsid w:val="00F14409"/>
    <w:rsid w:val="00F1488E"/>
    <w:rsid w:val="00F14BA3"/>
    <w:rsid w:val="00F14C2C"/>
    <w:rsid w:val="00F161C1"/>
    <w:rsid w:val="00F16893"/>
    <w:rsid w:val="00F17046"/>
    <w:rsid w:val="00F17F92"/>
    <w:rsid w:val="00F21E4A"/>
    <w:rsid w:val="00F22DCF"/>
    <w:rsid w:val="00F23B97"/>
    <w:rsid w:val="00F2405E"/>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2259"/>
    <w:rsid w:val="00F5353E"/>
    <w:rsid w:val="00F53A0D"/>
    <w:rsid w:val="00F555A2"/>
    <w:rsid w:val="00F575BD"/>
    <w:rsid w:val="00F57DC9"/>
    <w:rsid w:val="00F60831"/>
    <w:rsid w:val="00F6086D"/>
    <w:rsid w:val="00F6276D"/>
    <w:rsid w:val="00F63021"/>
    <w:rsid w:val="00F636CB"/>
    <w:rsid w:val="00F646AE"/>
    <w:rsid w:val="00F64BC3"/>
    <w:rsid w:val="00F65A65"/>
    <w:rsid w:val="00F660FD"/>
    <w:rsid w:val="00F6611D"/>
    <w:rsid w:val="00F66145"/>
    <w:rsid w:val="00F667FE"/>
    <w:rsid w:val="00F66AB5"/>
    <w:rsid w:val="00F67645"/>
    <w:rsid w:val="00F70737"/>
    <w:rsid w:val="00F7099A"/>
    <w:rsid w:val="00F71751"/>
    <w:rsid w:val="00F71A88"/>
    <w:rsid w:val="00F71B3B"/>
    <w:rsid w:val="00F72A15"/>
    <w:rsid w:val="00F72CDD"/>
    <w:rsid w:val="00F73059"/>
    <w:rsid w:val="00F74396"/>
    <w:rsid w:val="00F75348"/>
    <w:rsid w:val="00F7664A"/>
    <w:rsid w:val="00F767C6"/>
    <w:rsid w:val="00F77B50"/>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BA5"/>
    <w:rsid w:val="00F95CFE"/>
    <w:rsid w:val="00F96444"/>
    <w:rsid w:val="00F96CF9"/>
    <w:rsid w:val="00F97022"/>
    <w:rsid w:val="00F970BE"/>
    <w:rsid w:val="00F975C9"/>
    <w:rsid w:val="00FA022D"/>
    <w:rsid w:val="00FA0388"/>
    <w:rsid w:val="00FA04F6"/>
    <w:rsid w:val="00FA0760"/>
    <w:rsid w:val="00FA0B69"/>
    <w:rsid w:val="00FA16E6"/>
    <w:rsid w:val="00FA4142"/>
    <w:rsid w:val="00FA476C"/>
    <w:rsid w:val="00FA47E4"/>
    <w:rsid w:val="00FA73EF"/>
    <w:rsid w:val="00FA7CF8"/>
    <w:rsid w:val="00FB0532"/>
    <w:rsid w:val="00FB0CD2"/>
    <w:rsid w:val="00FB175A"/>
    <w:rsid w:val="00FB1BCE"/>
    <w:rsid w:val="00FB1DC6"/>
    <w:rsid w:val="00FB1E59"/>
    <w:rsid w:val="00FB2717"/>
    <w:rsid w:val="00FB2D1D"/>
    <w:rsid w:val="00FB3E3D"/>
    <w:rsid w:val="00FB409C"/>
    <w:rsid w:val="00FB415A"/>
    <w:rsid w:val="00FB4488"/>
    <w:rsid w:val="00FB4594"/>
    <w:rsid w:val="00FB4758"/>
    <w:rsid w:val="00FB47D5"/>
    <w:rsid w:val="00FB5AB4"/>
    <w:rsid w:val="00FB5E83"/>
    <w:rsid w:val="00FB68A1"/>
    <w:rsid w:val="00FB7936"/>
    <w:rsid w:val="00FB7EE4"/>
    <w:rsid w:val="00FC05A0"/>
    <w:rsid w:val="00FC27F6"/>
    <w:rsid w:val="00FC303F"/>
    <w:rsid w:val="00FC430F"/>
    <w:rsid w:val="00FC4967"/>
    <w:rsid w:val="00FC6334"/>
    <w:rsid w:val="00FC642C"/>
    <w:rsid w:val="00FC65AB"/>
    <w:rsid w:val="00FC7D59"/>
    <w:rsid w:val="00FD01B1"/>
    <w:rsid w:val="00FD0791"/>
    <w:rsid w:val="00FD1180"/>
    <w:rsid w:val="00FD4CB9"/>
    <w:rsid w:val="00FD4DD0"/>
    <w:rsid w:val="00FD5212"/>
    <w:rsid w:val="00FD73A0"/>
    <w:rsid w:val="00FD73F6"/>
    <w:rsid w:val="00FD7512"/>
    <w:rsid w:val="00FD796D"/>
    <w:rsid w:val="00FD79AD"/>
    <w:rsid w:val="00FD7D7C"/>
    <w:rsid w:val="00FD7E5A"/>
    <w:rsid w:val="00FE0290"/>
    <w:rsid w:val="00FE29AB"/>
    <w:rsid w:val="00FE2E75"/>
    <w:rsid w:val="00FE2EB3"/>
    <w:rsid w:val="00FE3480"/>
    <w:rsid w:val="00FE3514"/>
    <w:rsid w:val="00FE480D"/>
    <w:rsid w:val="00FE4BF8"/>
    <w:rsid w:val="00FE53B5"/>
    <w:rsid w:val="00FE57A5"/>
    <w:rsid w:val="00FE79BB"/>
    <w:rsid w:val="00FE7D6E"/>
    <w:rsid w:val="00FF0653"/>
    <w:rsid w:val="00FF1212"/>
    <w:rsid w:val="00FF163C"/>
    <w:rsid w:val="00FF17AF"/>
    <w:rsid w:val="00FF1EF3"/>
    <w:rsid w:val="00FF330D"/>
    <w:rsid w:val="00FF3E1E"/>
    <w:rsid w:val="00FF46CE"/>
    <w:rsid w:val="00FF4C10"/>
    <w:rsid w:val="00FF526D"/>
    <w:rsid w:val="00FF6663"/>
    <w:rsid w:val="00FF6B4A"/>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001c52,#b6c400,#dc0000,maroon,#6cb07e,#2c90ce,#eed084,#ccf"/>
    </o:shapedefaults>
    <o:shapelayout v:ext="edit">
      <o:idmap v:ext="edit" data="1"/>
    </o:shapelayout>
  </w:shapeDefaults>
  <w:decimalSymbol w:val="."/>
  <w:listSeparator w:val=","/>
  <w15:docId w15:val="{50EABC86-C61B-485E-A981-78CEEDB0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B33240"/>
    <w:rPr>
      <w:rFonts w:ascii="Arial" w:hAnsi="Arial"/>
      <w:sz w:val="22"/>
      <w:szCs w:val="24"/>
    </w:rPr>
  </w:style>
  <w:style w:type="paragraph" w:styleId="Heading1">
    <w:name w:val="heading 1"/>
    <w:basedOn w:val="Normal"/>
    <w:next w:val="BodyText"/>
    <w:qFormat/>
    <w:rsid w:val="001F1B2A"/>
    <w:pPr>
      <w:keepNext/>
      <w:pageBreakBefore/>
      <w:numPr>
        <w:numId w:val="21"/>
      </w:numPr>
      <w:spacing w:before="360" w:after="1000" w:line="440" w:lineRule="atLeast"/>
      <w:outlineLvl w:val="0"/>
    </w:pPr>
    <w:rPr>
      <w:rFonts w:cs="Arial"/>
      <w:bCs/>
      <w:color w:val="007BC4" w:themeColor="text2"/>
      <w:kern w:val="32"/>
      <w:sz w:val="36"/>
      <w:szCs w:val="36"/>
    </w:rPr>
  </w:style>
  <w:style w:type="paragraph" w:styleId="Heading2">
    <w:name w:val="heading 2"/>
    <w:basedOn w:val="Heading1"/>
    <w:next w:val="BodyText"/>
    <w:qFormat/>
    <w:rsid w:val="005F7D21"/>
    <w:pPr>
      <w:pageBreakBefore w:val="0"/>
      <w:numPr>
        <w:ilvl w:val="1"/>
      </w:numPr>
      <w:spacing w:before="480" w:after="0" w:line="280" w:lineRule="atLeast"/>
      <w:outlineLvl w:val="1"/>
    </w:pPr>
    <w:rPr>
      <w:rFonts w:cs="Times New Roman"/>
      <w:b/>
      <w:bCs w:val="0"/>
      <w:color w:val="212122" w:themeColor="text1"/>
      <w:kern w:val="28"/>
      <w:sz w:val="24"/>
      <w:szCs w:val="24"/>
    </w:rPr>
  </w:style>
  <w:style w:type="paragraph" w:styleId="Heading3">
    <w:name w:val="heading 3"/>
    <w:basedOn w:val="Heading2"/>
    <w:next w:val="BodyText"/>
    <w:qFormat/>
    <w:rsid w:val="004427FA"/>
    <w:pPr>
      <w:numPr>
        <w:ilvl w:val="2"/>
      </w:numPr>
      <w:spacing w:line="260" w:lineRule="atLeast"/>
      <w:outlineLvl w:val="2"/>
    </w:pPr>
    <w:rPr>
      <w:sz w:val="22"/>
      <w:szCs w:val="21"/>
    </w:rPr>
  </w:style>
  <w:style w:type="paragraph" w:styleId="Heading4">
    <w:name w:val="heading 4"/>
    <w:basedOn w:val="Heading3"/>
    <w:next w:val="BodyText"/>
    <w:qFormat/>
    <w:rsid w:val="0024433A"/>
    <w:pPr>
      <w:numPr>
        <w:ilvl w:val="3"/>
      </w:numPr>
      <w:spacing w:before="240"/>
      <w:outlineLvl w:val="3"/>
    </w:pPr>
    <w:rPr>
      <w:color w:val="212122"/>
    </w:rPr>
  </w:style>
  <w:style w:type="paragraph" w:styleId="Heading5">
    <w:name w:val="heading 5"/>
    <w:basedOn w:val="BodyText"/>
    <w:next w:val="BodyText"/>
    <w:qFormat/>
    <w:rsid w:val="0024433A"/>
    <w:pPr>
      <w:keepNext/>
      <w:numPr>
        <w:ilvl w:val="4"/>
        <w:numId w:val="21"/>
      </w:numPr>
      <w:spacing w:before="200" w:line="260" w:lineRule="atLeast"/>
      <w:outlineLvl w:val="4"/>
    </w:pPr>
    <w:rPr>
      <w:rFonts w:ascii="Arial" w:hAnsi="Arial"/>
      <w:bCs/>
      <w:iCs/>
      <w:color w:val="212122" w:themeColor="text1"/>
    </w:rPr>
  </w:style>
  <w:style w:type="paragraph" w:styleId="Heading6">
    <w:name w:val="heading 6"/>
    <w:basedOn w:val="Heading1"/>
    <w:next w:val="BodyText"/>
    <w:link w:val="Heading6Char"/>
    <w:qFormat/>
    <w:rsid w:val="00B47555"/>
    <w:pPr>
      <w:numPr>
        <w:ilvl w:val="5"/>
      </w:numPr>
      <w:outlineLvl w:val="5"/>
    </w:pPr>
    <w:rPr>
      <w:bCs w:val="0"/>
    </w:rPr>
  </w:style>
  <w:style w:type="paragraph" w:styleId="Heading7">
    <w:name w:val="heading 7"/>
    <w:basedOn w:val="Heading2"/>
    <w:next w:val="BodyText"/>
    <w:qFormat/>
    <w:rsid w:val="00B47555"/>
    <w:pPr>
      <w:numPr>
        <w:ilvl w:val="6"/>
      </w:numPr>
      <w:spacing w:line="260" w:lineRule="atLeast"/>
      <w:outlineLvl w:val="6"/>
    </w:pPr>
  </w:style>
  <w:style w:type="paragraph" w:styleId="Heading8">
    <w:name w:val="heading 8"/>
    <w:basedOn w:val="Heading3"/>
    <w:next w:val="BodyText"/>
    <w:qFormat/>
    <w:rsid w:val="00B47555"/>
    <w:pPr>
      <w:numPr>
        <w:ilvl w:val="7"/>
      </w:numPr>
      <w:outlineLvl w:val="7"/>
    </w:pPr>
  </w:style>
  <w:style w:type="paragraph" w:styleId="Heading9">
    <w:name w:val="heading 9"/>
    <w:basedOn w:val="Heading4"/>
    <w:next w:val="BodyText"/>
    <w:qFormat/>
    <w:rsid w:val="00CC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0307A"/>
    <w:pPr>
      <w:spacing w:before="240" w:line="280" w:lineRule="atLeast"/>
      <w:jc w:val="both"/>
    </w:pPr>
    <w:rPr>
      <w:rFonts w:asciiTheme="minorHAnsi" w:hAnsiTheme="minorHAnsi"/>
      <w:color w:val="212122"/>
      <w:szCs w:val="21"/>
    </w:rPr>
  </w:style>
  <w:style w:type="character" w:customStyle="1" w:styleId="BodyTextChar">
    <w:name w:val="Body Text Char"/>
    <w:link w:val="BodyText"/>
    <w:rsid w:val="0000307A"/>
    <w:rPr>
      <w:rFonts w:asciiTheme="minorHAnsi" w:hAnsiTheme="minorHAnsi"/>
      <w:color w:val="212122"/>
      <w:sz w:val="22"/>
      <w:szCs w:val="21"/>
    </w:rPr>
  </w:style>
  <w:style w:type="paragraph" w:styleId="TOC2">
    <w:name w:val="toc 2"/>
    <w:basedOn w:val="TOC1"/>
    <w:uiPriority w:val="39"/>
    <w:rsid w:val="00293362"/>
    <w:pPr>
      <w:tabs>
        <w:tab w:val="clear" w:pos="397"/>
        <w:tab w:val="left" w:pos="964"/>
      </w:tabs>
      <w:spacing w:before="60"/>
      <w:ind w:left="964" w:hanging="567"/>
    </w:pPr>
    <w:rPr>
      <w:b w:val="0"/>
      <w:color w:val="auto"/>
    </w:rPr>
  </w:style>
  <w:style w:type="paragraph" w:styleId="TOC1">
    <w:name w:val="toc 1"/>
    <w:basedOn w:val="Normal"/>
    <w:next w:val="TOC2"/>
    <w:uiPriority w:val="39"/>
    <w:rsid w:val="00A3686E"/>
    <w:pPr>
      <w:tabs>
        <w:tab w:val="left" w:pos="397"/>
        <w:tab w:val="right" w:pos="8505"/>
      </w:tabs>
      <w:spacing w:before="180" w:line="240" w:lineRule="atLeast"/>
      <w:ind w:left="397" w:right="284" w:hanging="397"/>
    </w:pPr>
    <w:rPr>
      <w:b/>
      <w:color w:val="007BC4"/>
      <w:sz w:val="21"/>
      <w:szCs w:val="21"/>
    </w:rPr>
  </w:style>
  <w:style w:type="paragraph" w:styleId="Header">
    <w:name w:val="header"/>
    <w:basedOn w:val="TOC2"/>
    <w:link w:val="HeaderChar"/>
    <w:rsid w:val="00E64CF3"/>
    <w:pPr>
      <w:spacing w:before="40" w:after="40"/>
      <w:ind w:left="0" w:right="0" w:firstLine="0"/>
    </w:pPr>
    <w:rPr>
      <w:sz w:val="18"/>
      <w:szCs w:val="18"/>
    </w:rPr>
  </w:style>
  <w:style w:type="paragraph" w:styleId="Footer">
    <w:name w:val="footer"/>
    <w:basedOn w:val="TOC2"/>
    <w:link w:val="FooterChar"/>
    <w:rsid w:val="00E64CF3"/>
    <w:pPr>
      <w:widowControl w:val="0"/>
      <w:spacing w:before="40" w:after="40"/>
      <w:ind w:left="0" w:right="0" w:firstLine="0"/>
    </w:pPr>
    <w:rPr>
      <w:sz w:val="18"/>
      <w:szCs w:val="18"/>
    </w:rPr>
  </w:style>
  <w:style w:type="paragraph" w:styleId="Subtitle">
    <w:name w:val="Subtitle"/>
    <w:basedOn w:val="Title"/>
    <w:link w:val="SubtitleChar"/>
    <w:qFormat/>
    <w:rsid w:val="00D66DDB"/>
    <w:pPr>
      <w:spacing w:line="0" w:lineRule="atLeast"/>
    </w:pPr>
    <w:rPr>
      <w:b/>
      <w:sz w:val="32"/>
      <w:szCs w:val="30"/>
    </w:rPr>
  </w:style>
  <w:style w:type="paragraph" w:styleId="Title">
    <w:name w:val="Title"/>
    <w:basedOn w:val="Normal"/>
    <w:next w:val="Subtitle"/>
    <w:link w:val="TitleChar"/>
    <w:qFormat/>
    <w:rsid w:val="00D66DDB"/>
    <w:pPr>
      <w:jc w:val="center"/>
    </w:pPr>
    <w:rPr>
      <w:rFonts w:cs="Arial"/>
      <w:bCs/>
      <w:kern w:val="28"/>
      <w:sz w:val="44"/>
      <w:szCs w:val="44"/>
    </w:rPr>
  </w:style>
  <w:style w:type="paragraph" w:styleId="Date">
    <w:name w:val="Date"/>
    <w:basedOn w:val="Normal"/>
    <w:semiHidden/>
    <w:rsid w:val="00842733"/>
    <w:pPr>
      <w:spacing w:line="340" w:lineRule="atLeast"/>
    </w:pPr>
    <w:rPr>
      <w:color w:val="7C7C7C"/>
      <w:sz w:val="28"/>
      <w:szCs w:val="28"/>
    </w:rPr>
  </w:style>
  <w:style w:type="paragraph" w:styleId="FootnoteText">
    <w:name w:val="footnote text"/>
    <w:basedOn w:val="Normal"/>
    <w:rsid w:val="009F7845"/>
    <w:pPr>
      <w:keepLines/>
      <w:tabs>
        <w:tab w:val="left" w:pos="397"/>
      </w:tabs>
      <w:spacing w:line="200" w:lineRule="atLeast"/>
      <w:ind w:left="397" w:hanging="397"/>
      <w:jc w:val="both"/>
    </w:pPr>
    <w:rPr>
      <w:sz w:val="18"/>
      <w:szCs w:val="18"/>
    </w:rPr>
  </w:style>
  <w:style w:type="character" w:styleId="FootnoteReference">
    <w:name w:val="footnote reference"/>
    <w:rsid w:val="00F27E74"/>
    <w:rPr>
      <w:rFonts w:ascii="Arial" w:hAnsi="Arial"/>
      <w:color w:val="auto"/>
      <w:position w:val="4"/>
      <w:sz w:val="15"/>
      <w:szCs w:val="15"/>
      <w:vertAlign w:val="baseline"/>
    </w:rPr>
  </w:style>
  <w:style w:type="paragraph" w:customStyle="1" w:styleId="Heading1nonumber">
    <w:name w:val="Heading 1 (no number)"/>
    <w:basedOn w:val="Heading1"/>
    <w:next w:val="BodyText"/>
    <w:rsid w:val="00F2637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semiHidden/>
    <w:rsid w:val="00F42D4C"/>
    <w:rPr>
      <w:rFonts w:ascii="Arial" w:hAnsi="Arial"/>
      <w:b/>
      <w:spacing w:val="0"/>
      <w:position w:val="0"/>
      <w:sz w:val="18"/>
      <w:szCs w:val="15"/>
    </w:rPr>
  </w:style>
  <w:style w:type="paragraph" w:styleId="ListBullet">
    <w:name w:val="List Bullet"/>
    <w:basedOn w:val="BodyText"/>
    <w:link w:val="ListBulletChar"/>
    <w:rsid w:val="0018351C"/>
    <w:pPr>
      <w:keepLines/>
      <w:numPr>
        <w:numId w:val="3"/>
      </w:numPr>
      <w:spacing w:before="120"/>
      <w:ind w:left="567" w:hanging="567"/>
    </w:pPr>
  </w:style>
  <w:style w:type="paragraph" w:styleId="ListBullet2">
    <w:name w:val="List Bullet 2"/>
    <w:basedOn w:val="ListBullet"/>
    <w:rsid w:val="007C144C"/>
    <w:pPr>
      <w:keepLines w:val="0"/>
      <w:numPr>
        <w:numId w:val="1"/>
      </w:numPr>
      <w:tabs>
        <w:tab w:val="left" w:pos="284"/>
      </w:tabs>
      <w:spacing w:before="60"/>
      <w:ind w:left="1134" w:hanging="567"/>
    </w:pPr>
  </w:style>
  <w:style w:type="paragraph" w:styleId="ListNumber">
    <w:name w:val="List Number"/>
    <w:basedOn w:val="ListBullet"/>
    <w:rsid w:val="001C09ED"/>
    <w:pPr>
      <w:numPr>
        <w:numId w:val="2"/>
      </w:numPr>
      <w:tabs>
        <w:tab w:val="left" w:pos="567"/>
      </w:tabs>
    </w:pPr>
  </w:style>
  <w:style w:type="paragraph" w:styleId="Quote">
    <w:name w:val="Quote"/>
    <w:basedOn w:val="BodyText"/>
    <w:next w:val="BodyText"/>
    <w:qFormat/>
    <w:rsid w:val="003213D8"/>
    <w:pPr>
      <w:spacing w:before="120" w:line="260" w:lineRule="atLeast"/>
      <w:ind w:left="284"/>
    </w:pPr>
    <w:rPr>
      <w:rFonts w:ascii="Arial" w:hAnsi="Arial"/>
      <w:sz w:val="20"/>
      <w:szCs w:val="19"/>
    </w:rPr>
  </w:style>
  <w:style w:type="paragraph" w:customStyle="1" w:styleId="ChapterSummary">
    <w:name w:val="Chapter Summary"/>
    <w:basedOn w:val="Normal"/>
    <w:next w:val="Normal"/>
    <w:semiHidden/>
    <w:rsid w:val="00637305"/>
    <w:pPr>
      <w:spacing w:before="240" w:line="280" w:lineRule="atLeast"/>
      <w:jc w:val="both"/>
    </w:pPr>
    <w:rPr>
      <w:b/>
      <w:color w:val="666666"/>
      <w:sz w:val="21"/>
      <w:szCs w:val="21"/>
      <w:lang w:eastAsia="en-US"/>
    </w:rPr>
  </w:style>
  <w:style w:type="paragraph" w:customStyle="1" w:styleId="BoxText">
    <w:name w:val="Box Text"/>
    <w:basedOn w:val="Normal"/>
    <w:rsid w:val="00E64CF3"/>
    <w:pPr>
      <w:spacing w:before="140" w:line="270" w:lineRule="atLeast"/>
      <w:jc w:val="both"/>
    </w:pPr>
    <w:rPr>
      <w:sz w:val="20"/>
      <w:szCs w:val="20"/>
    </w:rPr>
  </w:style>
  <w:style w:type="paragraph" w:styleId="Caption">
    <w:name w:val="caption"/>
    <w:basedOn w:val="Normal"/>
    <w:next w:val="Normal"/>
    <w:qFormat/>
    <w:rsid w:val="0060146D"/>
    <w:pPr>
      <w:spacing w:before="320" w:after="80" w:line="260" w:lineRule="atLeast"/>
      <w:ind w:left="1304" w:hanging="1304"/>
    </w:pPr>
    <w:rPr>
      <w:b/>
      <w:sz w:val="21"/>
      <w:szCs w:val="21"/>
    </w:rPr>
  </w:style>
  <w:style w:type="paragraph" w:customStyle="1" w:styleId="Invisiblepara">
    <w:name w:val="Invisible para"/>
    <w:basedOn w:val="Normal"/>
    <w:next w:val="BodyText"/>
    <w:semiHidden/>
    <w:rsid w:val="000457E9"/>
    <w:pPr>
      <w:keepNext/>
      <w:spacing w:before="320" w:line="14" w:lineRule="exact"/>
      <w:jc w:val="both"/>
    </w:pPr>
    <w:rPr>
      <w:rFonts w:asciiTheme="minorHAnsi" w:hAnsiTheme="minorHAnsi"/>
      <w:sz w:val="21"/>
      <w:szCs w:val="20"/>
    </w:rPr>
  </w:style>
  <w:style w:type="paragraph" w:customStyle="1" w:styleId="BoxNoteSource">
    <w:name w:val="Box Note/Source"/>
    <w:basedOn w:val="BoxText"/>
    <w:rsid w:val="00696495"/>
    <w:pPr>
      <w:spacing w:before="40" w:after="60" w:line="200" w:lineRule="atLeast"/>
    </w:pPr>
    <w:rPr>
      <w:sz w:val="16"/>
      <w:szCs w:val="16"/>
    </w:rPr>
  </w:style>
  <w:style w:type="paragraph" w:customStyle="1" w:styleId="RecommendationNumber">
    <w:name w:val="Recommendation Number"/>
    <w:basedOn w:val="BodyText"/>
    <w:next w:val="BodyText"/>
    <w:rsid w:val="00154B51"/>
    <w:pPr>
      <w:numPr>
        <w:ilvl w:val="1"/>
        <w:numId w:val="23"/>
      </w:numPr>
      <w:spacing w:before="120"/>
    </w:pPr>
    <w:rPr>
      <w:rFonts w:ascii="Arial" w:hAnsi="Arial"/>
      <w:color w:val="212122" w:themeColor="text1"/>
      <w:sz w:val="21"/>
    </w:rPr>
  </w:style>
  <w:style w:type="character" w:customStyle="1" w:styleId="NoteLabel">
    <w:name w:val="Note Label"/>
    <w:rsid w:val="00E64CF3"/>
    <w:rPr>
      <w:rFonts w:ascii="Arial" w:hAnsi="Arial"/>
      <w:b/>
      <w:color w:val="auto"/>
      <w:spacing w:val="0"/>
      <w:position w:val="4"/>
      <w:sz w:val="16"/>
      <w:szCs w:val="16"/>
    </w:rPr>
  </w:style>
  <w:style w:type="paragraph" w:customStyle="1" w:styleId="Source">
    <w:name w:val="Source"/>
    <w:basedOn w:val="TableTextEntries"/>
    <w:next w:val="BodyText"/>
    <w:rsid w:val="006C263A"/>
    <w:pPr>
      <w:spacing w:after="60" w:line="200" w:lineRule="atLeast"/>
    </w:pPr>
    <w:rPr>
      <w:sz w:val="16"/>
      <w:szCs w:val="16"/>
    </w:rPr>
  </w:style>
  <w:style w:type="paragraph" w:customStyle="1" w:styleId="TableTextEntries">
    <w:name w:val="Table Text Entries"/>
    <w:basedOn w:val="Normal"/>
    <w:rsid w:val="006C263A"/>
    <w:pPr>
      <w:keepLines/>
      <w:spacing w:before="40" w:after="40" w:line="210" w:lineRule="atLeast"/>
    </w:pPr>
    <w:rPr>
      <w:sz w:val="19"/>
      <w:szCs w:val="19"/>
      <w:lang w:eastAsia="en-US"/>
    </w:rPr>
  </w:style>
  <w:style w:type="character" w:customStyle="1" w:styleId="Subtitlebox">
    <w:name w:val="Subtitle box"/>
    <w:aliases w:val="chart &amp; table"/>
    <w:semiHidden/>
    <w:rsid w:val="00D71778"/>
    <w:rPr>
      <w:rFonts w:ascii="Arial" w:hAnsi="Arial"/>
      <w:b/>
      <w:sz w:val="19"/>
      <w:szCs w:val="19"/>
    </w:rPr>
  </w:style>
  <w:style w:type="paragraph" w:customStyle="1" w:styleId="Chart">
    <w:name w:val="Chart"/>
    <w:basedOn w:val="Normal"/>
    <w:semiHidden/>
    <w:rsid w:val="00AE493B"/>
    <w:pPr>
      <w:jc w:val="center"/>
    </w:pPr>
    <w:rPr>
      <w:sz w:val="18"/>
      <w:szCs w:val="18"/>
    </w:rPr>
  </w:style>
  <w:style w:type="paragraph" w:customStyle="1" w:styleId="ChartText">
    <w:name w:val="Chart Text"/>
    <w:basedOn w:val="Normal"/>
    <w:semiHidden/>
    <w:rsid w:val="00282A45"/>
    <w:pPr>
      <w:spacing w:before="100" w:line="200" w:lineRule="atLeast"/>
    </w:pPr>
    <w:rPr>
      <w:sz w:val="18"/>
      <w:szCs w:val="18"/>
      <w:lang w:eastAsia="en-US"/>
    </w:rPr>
  </w:style>
  <w:style w:type="paragraph" w:customStyle="1" w:styleId="BoxListBullet2">
    <w:name w:val="Box List Bullet 2"/>
    <w:basedOn w:val="ListBullet2"/>
    <w:rsid w:val="00C95499"/>
    <w:pPr>
      <w:numPr>
        <w:numId w:val="28"/>
      </w:numPr>
      <w:tabs>
        <w:tab w:val="clear" w:pos="284"/>
        <w:tab w:val="left" w:pos="567"/>
      </w:tabs>
      <w:spacing w:before="40" w:line="270" w:lineRule="atLeast"/>
      <w:ind w:left="1134" w:hanging="567"/>
    </w:pPr>
    <w:rPr>
      <w:rFonts w:ascii="Arial" w:hAnsi="Arial"/>
      <w:sz w:val="20"/>
      <w:szCs w:val="20"/>
    </w:rPr>
  </w:style>
  <w:style w:type="paragraph" w:styleId="ListNumber2">
    <w:name w:val="List Number 2"/>
    <w:basedOn w:val="ListNumber"/>
    <w:rsid w:val="001C09ED"/>
    <w:pPr>
      <w:numPr>
        <w:numId w:val="4"/>
      </w:numPr>
      <w:spacing w:before="60"/>
    </w:pPr>
  </w:style>
  <w:style w:type="paragraph" w:styleId="TOC5">
    <w:name w:val="toc 5"/>
    <w:basedOn w:val="TOC4"/>
    <w:next w:val="BodyText"/>
    <w:uiPriority w:val="39"/>
    <w:rsid w:val="00455F82"/>
    <w:pPr>
      <w:tabs>
        <w:tab w:val="clear" w:pos="567"/>
        <w:tab w:val="left" w:pos="851"/>
      </w:tabs>
      <w:spacing w:before="120"/>
      <w:ind w:left="1134"/>
    </w:pPr>
  </w:style>
  <w:style w:type="paragraph" w:styleId="TOC4">
    <w:name w:val="toc 4"/>
    <w:basedOn w:val="TOC1"/>
    <w:next w:val="BodyText"/>
    <w:uiPriority w:val="39"/>
    <w:rsid w:val="00BF0181"/>
    <w:pPr>
      <w:tabs>
        <w:tab w:val="clear" w:pos="397"/>
        <w:tab w:val="clear" w:pos="8505"/>
        <w:tab w:val="left" w:pos="567"/>
        <w:tab w:val="right" w:pos="9072"/>
      </w:tabs>
      <w:spacing w:before="240" w:line="280" w:lineRule="atLeast"/>
      <w:ind w:left="567" w:hanging="567"/>
    </w:pPr>
    <w:rPr>
      <w:b w:val="0"/>
      <w:color w:val="auto"/>
    </w:rPr>
  </w:style>
  <w:style w:type="character" w:styleId="Hyperlink">
    <w:name w:val="Hyperlink"/>
    <w:qFormat/>
    <w:rsid w:val="00F94F16"/>
    <w:rPr>
      <w:color w:val="00408A"/>
      <w:u w:val="none"/>
    </w:rPr>
  </w:style>
  <w:style w:type="paragraph" w:customStyle="1" w:styleId="TableDataColumnHeading">
    <w:name w:val="Table Data Column Heading"/>
    <w:basedOn w:val="TableDataEntries"/>
    <w:rsid w:val="006C263A"/>
    <w:pPr>
      <w:spacing w:before="80" w:after="80"/>
    </w:pPr>
    <w:rPr>
      <w:b/>
    </w:rPr>
  </w:style>
  <w:style w:type="paragraph" w:customStyle="1" w:styleId="TableDataEntries">
    <w:name w:val="Table Data Entries"/>
    <w:basedOn w:val="TableTextEntries"/>
    <w:rsid w:val="006C263A"/>
    <w:pPr>
      <w:jc w:val="right"/>
    </w:p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6C263A"/>
    <w:pPr>
      <w:spacing w:before="80"/>
    </w:pPr>
    <w:rPr>
      <w:b w:val="0"/>
      <w:i/>
    </w:rPr>
  </w:style>
  <w:style w:type="paragraph" w:customStyle="1" w:styleId="TableListBullet">
    <w:name w:val="Table List Bullet"/>
    <w:basedOn w:val="TableTextEntries"/>
    <w:rsid w:val="00446E55"/>
    <w:pPr>
      <w:numPr>
        <w:numId w:val="5"/>
      </w:numPr>
      <w:ind w:left="284" w:hanging="284"/>
    </w:pPr>
  </w:style>
  <w:style w:type="paragraph" w:customStyle="1" w:styleId="TableListBullet2">
    <w:name w:val="Table List Bullet 2"/>
    <w:basedOn w:val="TableListBullet"/>
    <w:rsid w:val="00446E55"/>
    <w:pPr>
      <w:numPr>
        <w:numId w:val="6"/>
      </w:numPr>
      <w:ind w:left="568" w:hanging="284"/>
    </w:pPr>
  </w:style>
  <w:style w:type="paragraph" w:customStyle="1" w:styleId="TableListNumber">
    <w:name w:val="Table List Number"/>
    <w:basedOn w:val="TableListBullet"/>
    <w:rsid w:val="00446E55"/>
    <w:pPr>
      <w:numPr>
        <w:numId w:val="14"/>
      </w:numPr>
      <w:ind w:left="284" w:hanging="284"/>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E64CF3"/>
    <w:pPr>
      <w:spacing w:before="280" w:line="260" w:lineRule="atLeast"/>
    </w:pPr>
    <w:rPr>
      <w:b/>
      <w:lang w:eastAsia="en-US"/>
    </w:rPr>
  </w:style>
  <w:style w:type="paragraph" w:customStyle="1" w:styleId="BoxListBullet">
    <w:name w:val="Box List Bullet"/>
    <w:basedOn w:val="ListBullet"/>
    <w:rsid w:val="00C95499"/>
    <w:pPr>
      <w:numPr>
        <w:numId w:val="27"/>
      </w:numPr>
      <w:tabs>
        <w:tab w:val="left" w:pos="567"/>
      </w:tabs>
      <w:spacing w:before="80" w:line="270" w:lineRule="atLeast"/>
      <w:ind w:left="567" w:hanging="567"/>
    </w:pPr>
    <w:rPr>
      <w:rFonts w:ascii="Arial" w:hAnsi="Arial"/>
      <w:sz w:val="20"/>
      <w:szCs w:val="20"/>
    </w:rPr>
  </w:style>
  <w:style w:type="character" w:styleId="CommentReference">
    <w:name w:val="annotation reference"/>
    <w:semiHidden/>
    <w:rsid w:val="00590D14"/>
    <w:rPr>
      <w:rFonts w:ascii="Arial" w:hAnsi="Arial"/>
      <w:b/>
      <w:vanish/>
      <w:color w:val="FF00FF"/>
      <w:sz w:val="20"/>
      <w:szCs w:val="20"/>
    </w:rPr>
  </w:style>
  <w:style w:type="paragraph" w:customStyle="1" w:styleId="Contents">
    <w:name w:val="Contents"/>
    <w:basedOn w:val="Normal"/>
    <w:semiHidden/>
    <w:rsid w:val="00293362"/>
    <w:pPr>
      <w:keepNext/>
      <w:pageBreakBefore/>
      <w:tabs>
        <w:tab w:val="num" w:pos="283"/>
      </w:tabs>
      <w:spacing w:before="360" w:after="600"/>
      <w:ind w:left="284"/>
      <w:jc w:val="both"/>
      <w:outlineLvl w:val="0"/>
    </w:pPr>
    <w:rPr>
      <w:rFonts w:cs="Arial"/>
      <w:color w:val="007BC4" w:themeColor="text2"/>
      <w:sz w:val="36"/>
      <w:szCs w:val="20"/>
    </w:rPr>
  </w:style>
  <w:style w:type="paragraph" w:customStyle="1" w:styleId="Equation">
    <w:name w:val="Equation"/>
    <w:basedOn w:val="Normal"/>
    <w:next w:val="BodyText"/>
    <w:rsid w:val="00F27E74"/>
    <w:pPr>
      <w:numPr>
        <w:numId w:val="7"/>
      </w:numPr>
      <w:tabs>
        <w:tab w:val="left" w:pos="851"/>
      </w:tabs>
      <w:spacing w:before="240" w:line="280" w:lineRule="atLeast"/>
    </w:pPr>
    <w:rPr>
      <w:sz w:val="21"/>
      <w:szCs w:val="21"/>
      <w:lang w:eastAsia="en-US"/>
    </w:rPr>
  </w:style>
  <w:style w:type="paragraph" w:customStyle="1" w:styleId="KeyPoint">
    <w:name w:val="Key Point"/>
    <w:basedOn w:val="Normal"/>
    <w:semiHidden/>
    <w:rsid w:val="00637305"/>
    <w:pPr>
      <w:numPr>
        <w:numId w:val="8"/>
      </w:numPr>
      <w:spacing w:before="240" w:line="280" w:lineRule="atLeast"/>
      <w:jc w:val="both"/>
    </w:pPr>
    <w:rPr>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sz w:val="19"/>
      <w:szCs w:val="19"/>
      <w:lang w:eastAsia="en-US"/>
    </w:rPr>
  </w:style>
  <w:style w:type="paragraph" w:styleId="ListNumber3">
    <w:name w:val="List Number 3"/>
    <w:basedOn w:val="ListNumber2"/>
    <w:rsid w:val="001C09ED"/>
    <w:pPr>
      <w:numPr>
        <w:numId w:val="9"/>
      </w:numPr>
    </w:pPr>
  </w:style>
  <w:style w:type="paragraph" w:styleId="TOC3">
    <w:name w:val="toc 3"/>
    <w:basedOn w:val="TOC2"/>
    <w:uiPriority w:val="39"/>
    <w:rsid w:val="003F2609"/>
    <w:pPr>
      <w:tabs>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jc w:val="right"/>
    </w:pPr>
  </w:style>
  <w:style w:type="paragraph" w:customStyle="1" w:styleId="TableListNumber2">
    <w:name w:val="Table List Number 2"/>
    <w:basedOn w:val="TableListNumber"/>
    <w:rsid w:val="00446E55"/>
    <w:pPr>
      <w:numPr>
        <w:numId w:val="13"/>
      </w:numPr>
      <w:ind w:left="568" w:hanging="284"/>
    </w:pPr>
  </w:style>
  <w:style w:type="paragraph" w:styleId="TOC6">
    <w:name w:val="toc 6"/>
    <w:basedOn w:val="TOC4"/>
    <w:next w:val="TOC1"/>
    <w:uiPriority w:val="39"/>
    <w:rsid w:val="00E533D8"/>
    <w:pPr>
      <w:spacing w:before="120"/>
      <w:ind w:left="1418"/>
    </w:pPr>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sz w:val="18"/>
      <w:szCs w:val="18"/>
    </w:rPr>
  </w:style>
  <w:style w:type="paragraph" w:customStyle="1" w:styleId="SeekCommentNumber">
    <w:name w:val="Seek Comment Number"/>
    <w:basedOn w:val="BodyText"/>
    <w:next w:val="BodyText"/>
    <w:rsid w:val="00154B51"/>
    <w:pPr>
      <w:numPr>
        <w:numId w:val="26"/>
      </w:numPr>
      <w:tabs>
        <w:tab w:val="left" w:pos="567"/>
      </w:tabs>
      <w:spacing w:before="120"/>
      <w:ind w:left="567" w:hanging="567"/>
    </w:pPr>
    <w:rPr>
      <w:rFonts w:ascii="Arial" w:hAnsi="Arial"/>
      <w:sz w:val="21"/>
    </w:r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C95499"/>
    <w:pPr>
      <w:numPr>
        <w:numId w:val="12"/>
      </w:numPr>
      <w:spacing w:before="80"/>
      <w:ind w:left="567" w:hanging="567"/>
    </w:pPr>
    <w:rPr>
      <w:color w:val="212122"/>
    </w:rPr>
  </w:style>
  <w:style w:type="paragraph" w:customStyle="1" w:styleId="BoxListNumber2">
    <w:name w:val="Box List Number 2"/>
    <w:basedOn w:val="BoxListNumber"/>
    <w:rsid w:val="00C95499"/>
    <w:pPr>
      <w:numPr>
        <w:numId w:val="11"/>
      </w:numPr>
      <w:ind w:left="1134" w:hanging="567"/>
    </w:pPr>
  </w:style>
  <w:style w:type="paragraph" w:customStyle="1" w:styleId="PartSubtitle">
    <w:name w:val="Part Subtitle"/>
    <w:basedOn w:val="PartTitle"/>
    <w:rsid w:val="00E64CF3"/>
    <w:pPr>
      <w:spacing w:before="360"/>
    </w:pPr>
  </w:style>
  <w:style w:type="paragraph" w:customStyle="1" w:styleId="QuoteHangingIndent">
    <w:name w:val="Quote Hanging Indent"/>
    <w:basedOn w:val="Quote"/>
    <w:rsid w:val="00E61B58"/>
    <w:pPr>
      <w:ind w:left="851" w:hanging="567"/>
    </w:pPr>
  </w:style>
  <w:style w:type="paragraph" w:customStyle="1" w:styleId="RecommendationBullet">
    <w:name w:val="Recommendation Bullet"/>
    <w:basedOn w:val="RecommendationNumber"/>
    <w:rsid w:val="0045303B"/>
    <w:pPr>
      <w:numPr>
        <w:ilvl w:val="0"/>
        <w:numId w:val="15"/>
      </w:numPr>
      <w:ind w:left="1134" w:hanging="567"/>
    </w:pPr>
  </w:style>
  <w:style w:type="paragraph" w:customStyle="1" w:styleId="SeekCommentBullet">
    <w:name w:val="Seek Comment Bullet"/>
    <w:basedOn w:val="RecommendationBullet"/>
    <w:rsid w:val="0045303B"/>
    <w:pPr>
      <w:numPr>
        <w:numId w:val="17"/>
      </w:numPr>
      <w:ind w:left="1134" w:hanging="567"/>
    </w:pPr>
  </w:style>
  <w:style w:type="table" w:styleId="TableGrid">
    <w:name w:val="Table Grid"/>
    <w:basedOn w:val="TableNormal"/>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F27E74"/>
    <w:pPr>
      <w:spacing w:before="240" w:line="280" w:lineRule="atLeast"/>
      <w:ind w:left="1418" w:hanging="1418"/>
      <w:jc w:val="both"/>
    </w:pPr>
    <w:rPr>
      <w:szCs w:val="21"/>
    </w:rPr>
  </w:style>
  <w:style w:type="paragraph" w:customStyle="1" w:styleId="BoxTitle">
    <w:name w:val="Box Title"/>
    <w:basedOn w:val="Caption"/>
    <w:next w:val="BoxText"/>
    <w:rsid w:val="005F7D21"/>
    <w:pPr>
      <w:keepNext/>
      <w:spacing w:before="140" w:after="60"/>
      <w:ind w:left="1191" w:hanging="1191"/>
    </w:pPr>
    <w:rPr>
      <w:color w:val="212122" w:themeColor="text1"/>
    </w:rPr>
  </w:style>
  <w:style w:type="paragraph" w:customStyle="1" w:styleId="FigureTitle">
    <w:name w:val="Figure Title"/>
    <w:basedOn w:val="Caption"/>
    <w:rsid w:val="000F3C99"/>
    <w:pPr>
      <w:keepNext/>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E64CF3"/>
    <w:pPr>
      <w:spacing w:before="60" w:line="250" w:lineRule="atLeast"/>
      <w:ind w:left="284"/>
    </w:pPr>
    <w:rPr>
      <w:sz w:val="18"/>
      <w:szCs w:val="18"/>
    </w:rPr>
  </w:style>
  <w:style w:type="paragraph" w:customStyle="1" w:styleId="BodyTextPrelimIndent">
    <w:name w:val="Body Text Prelim Indent"/>
    <w:basedOn w:val="BodyText"/>
    <w:rsid w:val="0025393E"/>
    <w:pPr>
      <w:tabs>
        <w:tab w:val="left" w:pos="2268"/>
        <w:tab w:val="left" w:pos="2552"/>
        <w:tab w:val="left" w:pos="2835"/>
        <w:tab w:val="left" w:pos="3119"/>
        <w:tab w:val="left" w:pos="3402"/>
      </w:tabs>
      <w:spacing w:before="80"/>
      <w:ind w:left="284"/>
    </w:pPr>
    <w:rPr>
      <w:rFonts w:asciiTheme="majorHAnsi" w:hAnsiTheme="majorHAnsi" w:cs="Arial"/>
    </w:rPr>
  </w:style>
  <w:style w:type="paragraph" w:customStyle="1" w:styleId="Referencenumber">
    <w:name w:val="Reference number"/>
    <w:basedOn w:val="Normal"/>
    <w:semiHidden/>
    <w:rsid w:val="00842733"/>
    <w:pPr>
      <w:spacing w:line="240" w:lineRule="atLeast"/>
    </w:pPr>
    <w:rPr>
      <w:color w:val="7C7C7C"/>
      <w:szCs w:val="22"/>
    </w:rPr>
  </w:style>
  <w:style w:type="paragraph" w:customStyle="1" w:styleId="Determinationnumber">
    <w:name w:val="Determination number"/>
    <w:basedOn w:val="Normal"/>
    <w:semiHidden/>
    <w:rsid w:val="00842733"/>
    <w:pPr>
      <w:spacing w:line="340" w:lineRule="atLeast"/>
    </w:pPr>
    <w:rPr>
      <w:b/>
      <w:color w:val="7C7C7C"/>
      <w:sz w:val="28"/>
      <w:szCs w:val="28"/>
    </w:rPr>
  </w:style>
  <w:style w:type="paragraph" w:styleId="CommentSubject">
    <w:name w:val="annotation subject"/>
    <w:basedOn w:val="Normal"/>
    <w:next w:val="QuoteBullet"/>
    <w:semiHidden/>
    <w:rsid w:val="00F8035E"/>
    <w:rPr>
      <w:b/>
      <w:bCs/>
      <w:sz w:val="20"/>
      <w:szCs w:val="20"/>
    </w:rPr>
  </w:style>
  <w:style w:type="paragraph" w:styleId="BalloonText">
    <w:name w:val="Balloon Text"/>
    <w:basedOn w:val="Normal"/>
    <w:semiHidden/>
    <w:rsid w:val="00265600"/>
    <w:rPr>
      <w:rFonts w:ascii="Tahoma" w:hAnsi="Tahoma" w:cs="Tahoma"/>
      <w:sz w:val="16"/>
      <w:szCs w:val="16"/>
    </w:rPr>
  </w:style>
  <w:style w:type="paragraph" w:customStyle="1" w:styleId="SeekCommentHeading">
    <w:name w:val="Seek Comment Heading"/>
    <w:basedOn w:val="RecommendationHeading"/>
    <w:next w:val="SeekCommentNumber"/>
    <w:rsid w:val="003213D8"/>
  </w:style>
  <w:style w:type="paragraph" w:customStyle="1" w:styleId="RecommendationHeading">
    <w:name w:val="Recommendation Heading"/>
    <w:basedOn w:val="BodyText"/>
    <w:next w:val="RecommendationNumber"/>
    <w:rsid w:val="003213D8"/>
    <w:pPr>
      <w:keepNext/>
      <w:jc w:val="left"/>
    </w:pPr>
    <w:rPr>
      <w:rFonts w:ascii="Arial" w:hAnsi="Arial"/>
      <w:color w:val="007BC4" w:themeColor="text2"/>
      <w:sz w:val="21"/>
    </w:rPr>
  </w:style>
  <w:style w:type="paragraph" w:customStyle="1" w:styleId="Note">
    <w:name w:val="Note"/>
    <w:basedOn w:val="TableTextEntries"/>
    <w:next w:val="Source"/>
    <w:link w:val="NoteCharChar"/>
    <w:rsid w:val="00E64CF3"/>
    <w:pPr>
      <w:spacing w:after="0" w:line="200" w:lineRule="atLeast"/>
    </w:pPr>
    <w:rPr>
      <w:sz w:val="16"/>
      <w:szCs w:val="16"/>
    </w:rPr>
  </w:style>
  <w:style w:type="character" w:customStyle="1" w:styleId="NoteCharChar">
    <w:name w:val="Note Char Char"/>
    <w:link w:val="Note"/>
    <w:rsid w:val="00E64CF3"/>
    <w:rPr>
      <w:rFonts w:ascii="Arial" w:hAnsi="Arial"/>
      <w:sz w:val="16"/>
      <w:szCs w:val="16"/>
      <w:lang w:eastAsia="en-US"/>
    </w:rPr>
  </w:style>
  <w:style w:type="paragraph" w:customStyle="1" w:styleId="NoteNumber">
    <w:name w:val="Note Number"/>
    <w:basedOn w:val="TableTextEntries"/>
    <w:link w:val="NoteNumberCharChar"/>
    <w:rsid w:val="00E64CF3"/>
    <w:pPr>
      <w:numPr>
        <w:numId w:val="22"/>
      </w:numPr>
      <w:spacing w:after="0" w:line="200" w:lineRule="atLeast"/>
    </w:pPr>
    <w:rPr>
      <w:sz w:val="16"/>
      <w:szCs w:val="16"/>
    </w:rPr>
  </w:style>
  <w:style w:type="character" w:customStyle="1" w:styleId="NoteNumberCharChar">
    <w:name w:val="Note Number Char Char"/>
    <w:link w:val="NoteNumber"/>
    <w:rsid w:val="00E64CF3"/>
    <w:rPr>
      <w:rFonts w:ascii="Arial" w:hAnsi="Arial"/>
      <w:sz w:val="16"/>
      <w:szCs w:val="16"/>
      <w:lang w:eastAsia="en-US"/>
    </w:rPr>
  </w:style>
  <w:style w:type="paragraph" w:customStyle="1" w:styleId="FindingNumber">
    <w:name w:val="Finding Number"/>
    <w:basedOn w:val="BodyText"/>
    <w:next w:val="BodyText"/>
    <w:rsid w:val="00154B51"/>
    <w:pPr>
      <w:numPr>
        <w:numId w:val="25"/>
      </w:numPr>
      <w:tabs>
        <w:tab w:val="left" w:pos="567"/>
      </w:tabs>
      <w:spacing w:before="120"/>
      <w:ind w:left="567" w:hanging="567"/>
    </w:pPr>
    <w:rPr>
      <w:rFonts w:ascii="Arial" w:hAnsi="Arial"/>
      <w:sz w:val="21"/>
    </w:rPr>
  </w:style>
  <w:style w:type="paragraph" w:customStyle="1" w:styleId="FindingHeading">
    <w:name w:val="Finding Heading"/>
    <w:basedOn w:val="RecommendationHeading"/>
    <w:next w:val="FindingNumber"/>
    <w:rsid w:val="003213D8"/>
  </w:style>
  <w:style w:type="paragraph" w:customStyle="1" w:styleId="FindingBullet">
    <w:name w:val="Finding Bullet"/>
    <w:basedOn w:val="RecommendationBullet"/>
    <w:rsid w:val="0045303B"/>
    <w:pPr>
      <w:numPr>
        <w:numId w:val="16"/>
      </w:numPr>
      <w:ind w:left="1134" w:hanging="567"/>
    </w:pPr>
  </w:style>
  <w:style w:type="paragraph" w:customStyle="1" w:styleId="LCHeading4">
    <w:name w:val="LC Heading 4"/>
    <w:basedOn w:val="Normal"/>
    <w:semiHidden/>
    <w:rsid w:val="00F95BA5"/>
    <w:pPr>
      <w:tabs>
        <w:tab w:val="num" w:pos="851"/>
      </w:tabs>
      <w:ind w:left="851" w:hanging="426"/>
      <w:outlineLvl w:val="3"/>
    </w:pPr>
    <w:rPr>
      <w:szCs w:val="20"/>
      <w:lang w:eastAsia="en-US"/>
    </w:rPr>
  </w:style>
  <w:style w:type="paragraph" w:customStyle="1" w:styleId="ChartBoldText">
    <w:name w:val="Chart Bold Text"/>
    <w:basedOn w:val="ChartText"/>
    <w:next w:val="ChartText"/>
    <w:semiHidden/>
    <w:rsid w:val="00282A45"/>
    <w:pPr>
      <w:spacing w:before="0"/>
      <w:jc w:val="center"/>
    </w:pPr>
    <w:rPr>
      <w:b/>
    </w:rPr>
  </w:style>
  <w:style w:type="paragraph" w:customStyle="1" w:styleId="ChartHighlight">
    <w:name w:val="Chart Highlight"/>
    <w:basedOn w:val="ChartBoldText"/>
    <w:semiHidden/>
    <w:rsid w:val="00282A45"/>
    <w:pPr>
      <w:spacing w:line="220" w:lineRule="atLeast"/>
    </w:pPr>
    <w:rPr>
      <w:caps/>
      <w:color w:val="FFFFFF"/>
      <w:sz w:val="20"/>
      <w:szCs w:val="20"/>
    </w:rPr>
  </w:style>
  <w:style w:type="paragraph" w:customStyle="1" w:styleId="ChartListBullet">
    <w:name w:val="Chart List Bullet"/>
    <w:basedOn w:val="ChartText"/>
    <w:semiHidden/>
    <w:rsid w:val="00282A45"/>
    <w:pPr>
      <w:numPr>
        <w:numId w:val="18"/>
      </w:numPr>
      <w:spacing w:before="60"/>
    </w:pPr>
  </w:style>
  <w:style w:type="paragraph" w:customStyle="1" w:styleId="ChartListBullet2">
    <w:name w:val="Chart List Bullet 2"/>
    <w:basedOn w:val="ChartListBullet"/>
    <w:semiHidden/>
    <w:rsid w:val="00282A45"/>
    <w:pPr>
      <w:numPr>
        <w:numId w:val="19"/>
      </w:numPr>
      <w:spacing w:before="40"/>
    </w:pPr>
  </w:style>
  <w:style w:type="paragraph" w:customStyle="1" w:styleId="ChartListNumber">
    <w:name w:val="Chart List Number"/>
    <w:basedOn w:val="ChartText"/>
    <w:semiHidden/>
    <w:rsid w:val="00282A45"/>
    <w:pPr>
      <w:numPr>
        <w:numId w:val="20"/>
      </w:numPr>
      <w:spacing w:before="60"/>
    </w:pPr>
  </w:style>
  <w:style w:type="character" w:customStyle="1" w:styleId="FooterChar">
    <w:name w:val="Footer Char"/>
    <w:basedOn w:val="DefaultParagraphFont"/>
    <w:link w:val="Footer"/>
    <w:rsid w:val="00E64CF3"/>
    <w:rPr>
      <w:rFonts w:ascii="Arial" w:hAnsi="Arial"/>
      <w:sz w:val="18"/>
      <w:szCs w:val="18"/>
    </w:rPr>
  </w:style>
  <w:style w:type="character" w:customStyle="1" w:styleId="HeaderChar">
    <w:name w:val="Header Char"/>
    <w:basedOn w:val="DefaultParagraphFont"/>
    <w:link w:val="Header"/>
    <w:rsid w:val="00E64CF3"/>
    <w:rPr>
      <w:rFonts w:ascii="Arial" w:hAnsi="Arial"/>
      <w:sz w:val="18"/>
      <w:szCs w:val="18"/>
    </w:rPr>
  </w:style>
  <w:style w:type="paragraph" w:customStyle="1" w:styleId="GlossaryText">
    <w:name w:val="Glossary Text"/>
    <w:basedOn w:val="Normal"/>
    <w:qFormat/>
    <w:rsid w:val="00CA47A9"/>
    <w:pPr>
      <w:spacing w:before="240" w:line="280" w:lineRule="atLeast"/>
      <w:jc w:val="both"/>
    </w:pPr>
  </w:style>
  <w:style w:type="paragraph" w:customStyle="1" w:styleId="BoxNoteNumber">
    <w:name w:val="Box Note Number"/>
    <w:basedOn w:val="NoteNumber"/>
    <w:rsid w:val="00030162"/>
    <w:rPr>
      <w:position w:val="4"/>
    </w:rPr>
  </w:style>
  <w:style w:type="paragraph" w:customStyle="1" w:styleId="Decision">
    <w:name w:val="Decision"/>
    <w:basedOn w:val="FindingHeading"/>
    <w:next w:val="DecisionNumber"/>
    <w:rsid w:val="00BE0365"/>
    <w:rPr>
      <w:lang w:val="en-GB"/>
    </w:rPr>
  </w:style>
  <w:style w:type="paragraph" w:customStyle="1" w:styleId="DecisionNumber">
    <w:name w:val="Decision Number"/>
    <w:basedOn w:val="BodyText"/>
    <w:next w:val="BodyText"/>
    <w:rsid w:val="00154B51"/>
    <w:pPr>
      <w:numPr>
        <w:numId w:val="24"/>
      </w:numPr>
      <w:tabs>
        <w:tab w:val="left" w:pos="567"/>
      </w:tabs>
      <w:spacing w:before="120"/>
      <w:ind w:left="567" w:hanging="567"/>
    </w:pPr>
    <w:rPr>
      <w:rFonts w:ascii="Arial" w:hAnsi="Arial"/>
      <w:sz w:val="21"/>
      <w:lang w:val="en-GB"/>
    </w:rPr>
  </w:style>
  <w:style w:type="paragraph" w:customStyle="1" w:styleId="DecisionBullet">
    <w:name w:val="Decision Bullet"/>
    <w:basedOn w:val="FindingBullet"/>
    <w:rsid w:val="00F636CB"/>
    <w:pPr>
      <w:numPr>
        <w:numId w:val="31"/>
      </w:numPr>
      <w:ind w:left="1134" w:hanging="567"/>
    </w:pPr>
    <w:rPr>
      <w:lang w:val="en-GB"/>
    </w:rPr>
  </w:style>
  <w:style w:type="character" w:customStyle="1" w:styleId="Heading6Char">
    <w:name w:val="Heading 6 Char"/>
    <w:basedOn w:val="DefaultParagraphFont"/>
    <w:link w:val="Heading6"/>
    <w:rsid w:val="00D66C48"/>
    <w:rPr>
      <w:rFonts w:ascii="Arial" w:hAnsi="Arial" w:cs="Arial"/>
      <w:color w:val="007BC4" w:themeColor="text2"/>
      <w:kern w:val="32"/>
      <w:sz w:val="36"/>
      <w:szCs w:val="36"/>
    </w:rPr>
  </w:style>
  <w:style w:type="paragraph" w:styleId="BodyText2">
    <w:name w:val="Body Text 2"/>
    <w:basedOn w:val="Normal"/>
    <w:link w:val="BodyText2Char"/>
    <w:semiHidden/>
    <w:rsid w:val="0000307A"/>
    <w:pPr>
      <w:spacing w:after="120" w:line="480" w:lineRule="auto"/>
    </w:pPr>
    <w:rPr>
      <w:color w:val="212122"/>
    </w:rPr>
  </w:style>
  <w:style w:type="character" w:customStyle="1" w:styleId="BodyText2Char">
    <w:name w:val="Body Text 2 Char"/>
    <w:basedOn w:val="DefaultParagraphFont"/>
    <w:link w:val="BodyText2"/>
    <w:semiHidden/>
    <w:rsid w:val="00B33240"/>
    <w:rPr>
      <w:rFonts w:ascii="Arial" w:hAnsi="Arial"/>
      <w:color w:val="212122"/>
      <w:sz w:val="22"/>
      <w:szCs w:val="24"/>
    </w:rPr>
  </w:style>
  <w:style w:type="paragraph" w:styleId="BodyTextIndent">
    <w:name w:val="Body Text Indent"/>
    <w:basedOn w:val="Normal"/>
    <w:link w:val="BodyTextIndentChar"/>
    <w:semiHidden/>
    <w:rsid w:val="0000307A"/>
    <w:pPr>
      <w:spacing w:after="120"/>
      <w:ind w:left="283"/>
    </w:pPr>
    <w:rPr>
      <w:color w:val="212122"/>
    </w:rPr>
  </w:style>
  <w:style w:type="character" w:customStyle="1" w:styleId="BodyTextIndentChar">
    <w:name w:val="Body Text Indent Char"/>
    <w:basedOn w:val="DefaultParagraphFont"/>
    <w:link w:val="BodyTextIndent"/>
    <w:semiHidden/>
    <w:rsid w:val="00B33240"/>
    <w:rPr>
      <w:rFonts w:ascii="Arial" w:hAnsi="Arial"/>
      <w:color w:val="212122"/>
      <w:sz w:val="22"/>
      <w:szCs w:val="24"/>
    </w:rPr>
  </w:style>
  <w:style w:type="paragraph" w:customStyle="1" w:styleId="Boxlistalpha">
    <w:name w:val="Box list alpha"/>
    <w:basedOn w:val="BoxNoteSource"/>
    <w:rsid w:val="00842733"/>
    <w:pPr>
      <w:numPr>
        <w:numId w:val="29"/>
      </w:numPr>
      <w:spacing w:before="120" w:after="0" w:line="280" w:lineRule="atLeast"/>
      <w:ind w:left="567" w:hanging="567"/>
    </w:pPr>
    <w:rPr>
      <w:sz w:val="20"/>
      <w:szCs w:val="22"/>
    </w:rPr>
  </w:style>
  <w:style w:type="paragraph" w:customStyle="1" w:styleId="Boxlistalpha2">
    <w:name w:val="Box list alpha 2"/>
    <w:basedOn w:val="Boxlistalpha"/>
    <w:rsid w:val="00CC185A"/>
    <w:pPr>
      <w:numPr>
        <w:numId w:val="30"/>
      </w:numPr>
      <w:ind w:left="1134" w:hanging="567"/>
    </w:pPr>
  </w:style>
  <w:style w:type="paragraph" w:customStyle="1" w:styleId="CoverDate">
    <w:name w:val="Cover Date"/>
    <w:basedOn w:val="Normal"/>
    <w:rsid w:val="00DF1488"/>
    <w:pPr>
      <w:jc w:val="center"/>
    </w:pPr>
    <w:rPr>
      <w:rFonts w:cs="Arial"/>
      <w:b/>
      <w:color w:val="FFFFFF" w:themeColor="background1"/>
    </w:rPr>
  </w:style>
  <w:style w:type="paragraph" w:customStyle="1" w:styleId="CoverReportType">
    <w:name w:val="Cover Report Type"/>
    <w:basedOn w:val="Normal"/>
    <w:rsid w:val="00DF1488"/>
    <w:pPr>
      <w:spacing w:after="120"/>
      <w:jc w:val="center"/>
    </w:pPr>
    <w:rPr>
      <w:rFonts w:cs="Arial"/>
      <w:b/>
      <w:color w:val="FFFFFF" w:themeColor="background1"/>
    </w:rPr>
  </w:style>
  <w:style w:type="paragraph" w:customStyle="1" w:styleId="CoverSector">
    <w:name w:val="Cover Sector"/>
    <w:basedOn w:val="Normal"/>
    <w:rsid w:val="00DF1488"/>
    <w:pPr>
      <w:jc w:val="center"/>
    </w:pPr>
    <w:rPr>
      <w:rFonts w:cs="Arial"/>
      <w:b/>
      <w:color w:val="FFFFFF" w:themeColor="background1"/>
    </w:rPr>
  </w:style>
  <w:style w:type="paragraph" w:customStyle="1" w:styleId="FactSubHeading">
    <w:name w:val="Fact SubHeading"/>
    <w:basedOn w:val="Normal"/>
    <w:next w:val="BodyText"/>
    <w:rsid w:val="003A235A"/>
    <w:pPr>
      <w:pBdr>
        <w:bottom w:val="single" w:sz="24" w:space="1" w:color="auto"/>
      </w:pBdr>
      <w:tabs>
        <w:tab w:val="left" w:pos="1134"/>
      </w:tabs>
      <w:spacing w:before="200"/>
    </w:pPr>
    <w:rPr>
      <w:rFonts w:cs="Arial"/>
      <w:b/>
      <w:caps/>
      <w:color w:val="007BC4"/>
      <w:sz w:val="32"/>
      <w:szCs w:val="30"/>
    </w:rPr>
  </w:style>
  <w:style w:type="paragraph" w:customStyle="1" w:styleId="GlossaryBullet">
    <w:name w:val="Glossary Bullet"/>
    <w:basedOn w:val="TableListBullet"/>
    <w:rsid w:val="00CA2104"/>
    <w:pPr>
      <w:ind w:left="357" w:hanging="357"/>
    </w:pPr>
    <w:rPr>
      <w:sz w:val="22"/>
    </w:rPr>
  </w:style>
  <w:style w:type="paragraph" w:customStyle="1" w:styleId="GlossaryBullet2">
    <w:name w:val="Glossary Bullet 2"/>
    <w:basedOn w:val="TableListBullet2"/>
    <w:rsid w:val="00CA2104"/>
    <w:pPr>
      <w:ind w:left="714" w:hanging="357"/>
    </w:pPr>
    <w:rPr>
      <w:sz w:val="22"/>
    </w:rPr>
  </w:style>
  <w:style w:type="paragraph" w:customStyle="1" w:styleId="DecisionAlpha">
    <w:name w:val="Decision Alpha"/>
    <w:basedOn w:val="DecisionBullet"/>
    <w:rsid w:val="00F636CB"/>
    <w:pPr>
      <w:numPr>
        <w:numId w:val="32"/>
      </w:numPr>
      <w:ind w:left="1701" w:hanging="567"/>
    </w:pPr>
  </w:style>
  <w:style w:type="paragraph" w:customStyle="1" w:styleId="RecommendationAlpha">
    <w:name w:val="Recommendation Alpha"/>
    <w:basedOn w:val="RecommendationBullet"/>
    <w:rsid w:val="0045303B"/>
    <w:pPr>
      <w:numPr>
        <w:numId w:val="33"/>
      </w:numPr>
      <w:ind w:left="1701" w:hanging="567"/>
    </w:pPr>
  </w:style>
  <w:style w:type="paragraph" w:customStyle="1" w:styleId="SeekCommentAlpha">
    <w:name w:val="Seek Comment Alpha"/>
    <w:basedOn w:val="SeekCommentBullet"/>
    <w:rsid w:val="0045303B"/>
    <w:pPr>
      <w:numPr>
        <w:numId w:val="34"/>
      </w:numPr>
      <w:ind w:left="1701" w:hanging="567"/>
    </w:pPr>
  </w:style>
  <w:style w:type="paragraph" w:customStyle="1" w:styleId="FindingAlpha">
    <w:name w:val="Finding Alpha"/>
    <w:basedOn w:val="FindingBullet"/>
    <w:rsid w:val="009A36A4"/>
    <w:pPr>
      <w:numPr>
        <w:numId w:val="35"/>
      </w:numPr>
      <w:ind w:left="1701" w:hanging="567"/>
    </w:pPr>
  </w:style>
  <w:style w:type="character" w:customStyle="1" w:styleId="SubtitleChar">
    <w:name w:val="Subtitle Char"/>
    <w:basedOn w:val="DefaultParagraphFont"/>
    <w:link w:val="Subtitle"/>
    <w:rsid w:val="00564184"/>
    <w:rPr>
      <w:rFonts w:ascii="Arial" w:hAnsi="Arial" w:cs="Arial"/>
      <w:b/>
      <w:bCs/>
      <w:kern w:val="28"/>
      <w:sz w:val="32"/>
      <w:szCs w:val="30"/>
    </w:rPr>
  </w:style>
  <w:style w:type="character" w:customStyle="1" w:styleId="TitleChar">
    <w:name w:val="Title Char"/>
    <w:basedOn w:val="DefaultParagraphFont"/>
    <w:link w:val="Title"/>
    <w:rsid w:val="00564184"/>
    <w:rPr>
      <w:rFonts w:ascii="Arial" w:hAnsi="Arial" w:cs="Arial"/>
      <w:bCs/>
      <w:kern w:val="28"/>
      <w:sz w:val="44"/>
      <w:szCs w:val="44"/>
    </w:rPr>
  </w:style>
  <w:style w:type="character" w:styleId="PlaceholderText">
    <w:name w:val="Placeholder Text"/>
    <w:basedOn w:val="DefaultParagraphFont"/>
    <w:uiPriority w:val="99"/>
    <w:semiHidden/>
    <w:rsid w:val="00564184"/>
    <w:rPr>
      <w:color w:val="808080"/>
    </w:rPr>
  </w:style>
  <w:style w:type="paragraph" w:customStyle="1" w:styleId="Report">
    <w:name w:val="Report"/>
    <w:basedOn w:val="Normal"/>
    <w:semiHidden/>
    <w:rsid w:val="001636AB"/>
    <w:pPr>
      <w:spacing w:line="340" w:lineRule="atLeast"/>
    </w:pPr>
    <w:rPr>
      <w:b/>
      <w:color w:val="7C7C7C"/>
      <w:sz w:val="28"/>
      <w:szCs w:val="28"/>
    </w:rPr>
  </w:style>
  <w:style w:type="character" w:customStyle="1" w:styleId="ListBulletChar">
    <w:name w:val="List Bullet Char"/>
    <w:basedOn w:val="BodyTextChar"/>
    <w:link w:val="ListBullet"/>
    <w:rsid w:val="00801915"/>
    <w:rPr>
      <w:rFonts w:asciiTheme="minorHAnsi" w:hAnsiTheme="minorHAnsi"/>
      <w:color w:val="212122"/>
      <w:sz w:val="22"/>
      <w:szCs w:val="21"/>
    </w:rPr>
  </w:style>
  <w:style w:type="character" w:styleId="FollowedHyperlink">
    <w:name w:val="FollowedHyperlink"/>
    <w:basedOn w:val="DefaultParagraphFont"/>
    <w:semiHidden/>
    <w:unhideWhenUsed/>
    <w:rsid w:val="006811C6"/>
    <w:rPr>
      <w:color w:val="7030A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reativecommons.org/licenses/by-nc-nd/3.0/au/legalcode" TargetMode="External"/><Relationship Id="rId26" Type="http://schemas.openxmlformats.org/officeDocument/2006/relationships/hyperlink" Target="mailto:Arsh_Suri@ipart.nsw.gov.au"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www.ipart.nsw.gov.au/files/948b8fb1-2e6e-4647-b9d3-a10000a2552a/Local_Government_-_Council_Portal_User_Guide_-_November_2012.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part.nsw.gov.au/Home/Industries/Local-Government/For-Councils/Council-portal"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olg.nsw.gov.au/sites/default/files/OLG%20-%20Minimum%20Rates%20Guidelines_1.pdf"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ipart.nsw.gov.au/Hom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Long%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C4B62AA1AB4549A1D4FFE5EB3E6603"/>
        <w:category>
          <w:name w:val="General"/>
          <w:gallery w:val="placeholder"/>
        </w:category>
        <w:types>
          <w:type w:val="bbPlcHdr"/>
        </w:types>
        <w:behaviors>
          <w:behavior w:val="content"/>
        </w:behaviors>
        <w:guid w:val="{E1BC576F-4061-4150-BEB9-69CB0E929AB7}"/>
      </w:docPartPr>
      <w:docPartBody>
        <w:p w:rsidR="005F46C0" w:rsidRDefault="006A3C2E" w:rsidP="006A3C2E">
          <w:pPr>
            <w:pStyle w:val="9AC4B62AA1AB4549A1D4FFE5EB3E6603"/>
          </w:pPr>
          <w:r>
            <w:rPr>
              <w:rStyle w:val="PlaceholderText"/>
            </w:rPr>
            <w:t>Br</w:t>
          </w:r>
          <w:r w:rsidRPr="005D73E8">
            <w:rPr>
              <w:rStyle w:val="PlaceholderText"/>
            </w:rPr>
            <w:t>ief title</w:t>
          </w:r>
          <w:r>
            <w:rPr>
              <w:rStyle w:val="PlaceholderText"/>
            </w:rPr>
            <w:t xml:space="preserve"> here</w:t>
          </w:r>
        </w:p>
      </w:docPartBody>
    </w:docPart>
    <w:docPart>
      <w:docPartPr>
        <w:name w:val="3F9D9ACD7A504492A48F5267572BE109"/>
        <w:category>
          <w:name w:val="General"/>
          <w:gallery w:val="placeholder"/>
        </w:category>
        <w:types>
          <w:type w:val="bbPlcHdr"/>
        </w:types>
        <w:behaviors>
          <w:behavior w:val="content"/>
        </w:behaviors>
        <w:guid w:val="{466A9357-BA83-4605-81BA-A03E35587690}"/>
      </w:docPartPr>
      <w:docPartBody>
        <w:p w:rsidR="005F46C0" w:rsidRDefault="006A3C2E" w:rsidP="006A3C2E">
          <w:pPr>
            <w:pStyle w:val="3F9D9ACD7A504492A48F5267572BE109"/>
          </w:pPr>
          <w:r>
            <w:rPr>
              <w:rStyle w:val="PlaceholderText"/>
            </w:rPr>
            <w:t>E</w:t>
          </w:r>
          <w:r w:rsidRPr="005D73E8">
            <w:rPr>
              <w:rStyle w:val="PlaceholderText"/>
            </w:rPr>
            <w:t>nter subtitle</w:t>
          </w:r>
          <w:r>
            <w:rPr>
              <w:rStyle w:val="PlaceholderText"/>
            </w:rPr>
            <w:t xml:space="preserve"> here</w:t>
          </w:r>
        </w:p>
      </w:docPartBody>
    </w:docPart>
    <w:docPart>
      <w:docPartPr>
        <w:name w:val="A3C099460AAF47F4AA46CA0A10B7C1D7"/>
        <w:category>
          <w:name w:val="General"/>
          <w:gallery w:val="placeholder"/>
        </w:category>
        <w:types>
          <w:type w:val="bbPlcHdr"/>
        </w:types>
        <w:behaviors>
          <w:behavior w:val="content"/>
        </w:behaviors>
        <w:guid w:val="{B221F925-AF92-47AB-966A-B59F2100B914}"/>
      </w:docPartPr>
      <w:docPartBody>
        <w:p w:rsidR="005F46C0" w:rsidRDefault="006A3C2E" w:rsidP="006A3C2E">
          <w:pPr>
            <w:pStyle w:val="A3C099460AAF47F4AA46CA0A10B7C1D7"/>
          </w:pPr>
          <w:r w:rsidRPr="008017E5">
            <w:rPr>
              <w:rStyle w:val="PlaceholderText"/>
              <w:rFonts w:ascii="Arial" w:hAnsi="Arial" w:cs="Arial"/>
              <w:b/>
              <w:color w:val="E7E6E6" w:themeColor="background2"/>
            </w:rPr>
            <w:t xml:space="preserve">Click or tap here to enter </w:t>
          </w:r>
          <w:r>
            <w:rPr>
              <w:rStyle w:val="PlaceholderText"/>
              <w:rFonts w:ascii="Arial" w:hAnsi="Arial" w:cs="Arial"/>
              <w:b/>
              <w:color w:val="E7E6E6" w:themeColor="background2"/>
            </w:rPr>
            <w:t>report type</w:t>
          </w:r>
          <w:r w:rsidRPr="008017E5">
            <w:rPr>
              <w:rStyle w:val="PlaceholderText"/>
              <w:rFonts w:ascii="Arial" w:hAnsi="Arial" w:cs="Arial"/>
              <w:b/>
              <w:color w:val="E7E6E6" w:themeColor="background2"/>
            </w:rPr>
            <w:t>.</w:t>
          </w:r>
        </w:p>
      </w:docPartBody>
    </w:docPart>
    <w:docPart>
      <w:docPartPr>
        <w:name w:val="AB3F560BA7974ED7851E36886CBDECE0"/>
        <w:category>
          <w:name w:val="General"/>
          <w:gallery w:val="placeholder"/>
        </w:category>
        <w:types>
          <w:type w:val="bbPlcHdr"/>
        </w:types>
        <w:behaviors>
          <w:behavior w:val="content"/>
        </w:behaviors>
        <w:guid w:val="{8ACE286C-B80C-4B83-A2A4-E7AEBFFA2C18}"/>
      </w:docPartPr>
      <w:docPartBody>
        <w:p w:rsidR="005F46C0" w:rsidRDefault="006A3C2E" w:rsidP="006A3C2E">
          <w:pPr>
            <w:pStyle w:val="AB3F560BA7974ED7851E36886CBDECE0"/>
          </w:pPr>
          <w:r w:rsidRPr="008017E5">
            <w:rPr>
              <w:rStyle w:val="PlaceholderText"/>
              <w:rFonts w:ascii="Arial" w:hAnsi="Arial" w:cs="Arial"/>
              <w:b/>
              <w:color w:val="E7E6E6" w:themeColor="background2"/>
            </w:rPr>
            <w:t xml:space="preserve">Click or tap here to enter </w:t>
          </w:r>
          <w:r>
            <w:rPr>
              <w:rStyle w:val="PlaceholderText"/>
              <w:rFonts w:ascii="Arial" w:hAnsi="Arial" w:cs="Arial"/>
              <w:b/>
              <w:color w:val="E7E6E6" w:themeColor="background2"/>
            </w:rPr>
            <w:t>sector</w:t>
          </w:r>
        </w:p>
      </w:docPartBody>
    </w:docPart>
    <w:docPart>
      <w:docPartPr>
        <w:name w:val="BD22827DE5D146D9A735CA37ABDC410C"/>
        <w:category>
          <w:name w:val="General"/>
          <w:gallery w:val="placeholder"/>
        </w:category>
        <w:types>
          <w:type w:val="bbPlcHdr"/>
        </w:types>
        <w:behaviors>
          <w:behavior w:val="content"/>
        </w:behaviors>
        <w:guid w:val="{070351A5-C632-463D-8D84-7DEB276C5C5D}"/>
      </w:docPartPr>
      <w:docPartBody>
        <w:p w:rsidR="005F46C0" w:rsidRDefault="006A3C2E" w:rsidP="006A3C2E">
          <w:pPr>
            <w:pStyle w:val="BD22827DE5D146D9A735CA37ABDC410C"/>
          </w:pPr>
          <w:r w:rsidRPr="008017E5">
            <w:rPr>
              <w:rStyle w:val="PlaceholderText"/>
              <w:rFonts w:ascii="Arial" w:hAnsi="Arial" w:cs="Arial"/>
              <w:b/>
              <w:color w:val="E7E6E6" w:themeColor="background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2E"/>
    <w:rsid w:val="005F46C0"/>
    <w:rsid w:val="006A3C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C2E"/>
    <w:rPr>
      <w:color w:val="808080"/>
    </w:rPr>
  </w:style>
  <w:style w:type="paragraph" w:customStyle="1" w:styleId="9AC4B62AA1AB4549A1D4FFE5EB3E6603">
    <w:name w:val="9AC4B62AA1AB4549A1D4FFE5EB3E6603"/>
    <w:rsid w:val="006A3C2E"/>
  </w:style>
  <w:style w:type="paragraph" w:customStyle="1" w:styleId="3F9D9ACD7A504492A48F5267572BE109">
    <w:name w:val="3F9D9ACD7A504492A48F5267572BE109"/>
    <w:rsid w:val="006A3C2E"/>
  </w:style>
  <w:style w:type="paragraph" w:customStyle="1" w:styleId="A3C099460AAF47F4AA46CA0A10B7C1D7">
    <w:name w:val="A3C099460AAF47F4AA46CA0A10B7C1D7"/>
    <w:rsid w:val="006A3C2E"/>
  </w:style>
  <w:style w:type="paragraph" w:customStyle="1" w:styleId="AB3F560BA7974ED7851E36886CBDECE0">
    <w:name w:val="AB3F560BA7974ED7851E36886CBDECE0"/>
    <w:rsid w:val="006A3C2E"/>
  </w:style>
  <w:style w:type="paragraph" w:customStyle="1" w:styleId="BD22827DE5D146D9A735CA37ABDC410C">
    <w:name w:val="BD22827DE5D146D9A735CA37ABDC410C"/>
    <w:rsid w:val="006A3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IPART">
  <a:themeElements>
    <a:clrScheme name="IPART">
      <a:dk1>
        <a:srgbClr val="212122"/>
      </a:dk1>
      <a:lt1>
        <a:sysClr val="window" lastClr="FFFFFF"/>
      </a:lt1>
      <a:dk2>
        <a:srgbClr val="007BC4"/>
      </a:dk2>
      <a:lt2>
        <a:srgbClr val="A0A09A"/>
      </a:lt2>
      <a:accent1>
        <a:srgbClr val="46B849"/>
      </a:accent1>
      <a:accent2>
        <a:srgbClr val="F68B1F"/>
      </a:accent2>
      <a:accent3>
        <a:srgbClr val="D12026"/>
      </a:accent3>
      <a:accent4>
        <a:srgbClr val="1B4486"/>
      </a:accent4>
      <a:accent5>
        <a:srgbClr val="8F439B"/>
      </a:accent5>
      <a:accent6>
        <a:srgbClr val="989891"/>
      </a:accent6>
      <a:hlink>
        <a:srgbClr val="0070C0"/>
      </a:hlink>
      <a:folHlink>
        <a:srgbClr val="7030A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837AF4D90244EBB7BF4FC0E080314" ma:contentTypeVersion="0" ma:contentTypeDescription="Create a new document." ma:contentTypeScope="" ma:versionID="6b18c3ef351336bd42494718ca00a3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3BDF7-D83F-4675-8D61-581B7F26C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55D6CBB4-0380-40A2-ABDE-82B080A24D1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607861C-5562-4C2E-8437-4AA5F68F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Report.dotx</Template>
  <TotalTime>42</TotalTime>
  <Pages>16</Pages>
  <Words>2147</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Joyce Tapper</dc:creator>
  <cp:lastModifiedBy>Sheridan Rapmund</cp:lastModifiedBy>
  <cp:revision>11</cp:revision>
  <cp:lastPrinted>2018-10-15T23:46:00Z</cp:lastPrinted>
  <dcterms:created xsi:type="dcterms:W3CDTF">2018-10-15T23:46:00Z</dcterms:created>
  <dcterms:modified xsi:type="dcterms:W3CDTF">2018-11-14T00:05:00Z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0x010100FBD837AF4D90244EBB7BF4FC0E080314</vt:lpwstr>
  </property>
</Properties>
</file>